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C27C" w14:textId="118A6360" w:rsidR="00F7156E" w:rsidRPr="001B1690" w:rsidRDefault="00420A82" w:rsidP="0047660B">
      <w:pPr>
        <w:tabs>
          <w:tab w:val="left" w:pos="1701"/>
        </w:tabs>
        <w:ind w:right="170"/>
      </w:pPr>
      <w:r>
        <w:rPr>
          <w:noProof/>
          <w:lang w:eastAsia="el-GR"/>
        </w:rPr>
        <w:drawing>
          <wp:anchor distT="0" distB="0" distL="114300" distR="114300" simplePos="0" relativeHeight="251658240" behindDoc="0" locked="0" layoutInCell="1" allowOverlap="1" wp14:anchorId="7FA74F2D" wp14:editId="3B2BDB35">
            <wp:simplePos x="0" y="0"/>
            <wp:positionH relativeFrom="column">
              <wp:posOffset>1128395</wp:posOffset>
            </wp:positionH>
            <wp:positionV relativeFrom="paragraph">
              <wp:posOffset>192405</wp:posOffset>
            </wp:positionV>
            <wp:extent cx="6076315" cy="514350"/>
            <wp:effectExtent l="0" t="0" r="635" b="0"/>
            <wp:wrapSquare wrapText="bothSides"/>
            <wp:docPr id="1199" name="Picture 1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2">
                      <a:extLst>
                        <a:ext uri="{28A0092B-C50C-407E-A947-70E740481C1C}">
                          <a14:useLocalDpi xmlns:a14="http://schemas.microsoft.com/office/drawing/2010/main" val="0"/>
                        </a:ext>
                      </a:extLst>
                    </a:blip>
                    <a:stretch>
                      <a:fillRect/>
                    </a:stretch>
                  </pic:blipFill>
                  <pic:spPr>
                    <a:xfrm>
                      <a:off x="0" y="0"/>
                      <a:ext cx="6076315" cy="514350"/>
                    </a:xfrm>
                    <a:prstGeom prst="rect">
                      <a:avLst/>
                    </a:prstGeom>
                  </pic:spPr>
                </pic:pic>
              </a:graphicData>
            </a:graphic>
            <wp14:sizeRelH relativeFrom="page">
              <wp14:pctWidth>0</wp14:pctWidth>
            </wp14:sizeRelH>
            <wp14:sizeRelV relativeFrom="page">
              <wp14:pctHeight>0</wp14:pctHeight>
            </wp14:sizeRelV>
          </wp:anchor>
        </w:drawing>
      </w:r>
      <w:r w:rsidR="00B34189" w:rsidRPr="00314EBE">
        <w:t xml:space="preserve">   </w:t>
      </w:r>
    </w:p>
    <w:p w14:paraId="5F72DE65" w14:textId="77777777" w:rsidR="00C43528" w:rsidRPr="00314EBE" w:rsidRDefault="00F7156E" w:rsidP="0047660B">
      <w:pPr>
        <w:pStyle w:val="BodyText"/>
        <w:spacing w:before="94" w:line="249" w:lineRule="auto"/>
        <w:ind w:left="1783" w:right="170"/>
        <w:rPr>
          <w:lang w:val="el-GR"/>
        </w:rPr>
      </w:pPr>
      <w:r w:rsidRPr="00314EBE">
        <w:rPr>
          <w:lang w:val="el-GR"/>
        </w:rPr>
        <w:tab/>
      </w:r>
    </w:p>
    <w:p w14:paraId="7625BE79" w14:textId="77777777" w:rsidR="009B08ED" w:rsidRPr="0000239D" w:rsidRDefault="009B08ED" w:rsidP="0047660B">
      <w:pPr>
        <w:pStyle w:val="BodyText"/>
        <w:kinsoku w:val="0"/>
        <w:overflowPunct w:val="0"/>
        <w:spacing w:before="69"/>
        <w:ind w:left="1780" w:right="170"/>
        <w:rPr>
          <w:color w:val="231F20"/>
          <w:lang w:val="el-GR"/>
        </w:rPr>
      </w:pPr>
    </w:p>
    <w:p w14:paraId="76006DF4" w14:textId="774F1D90" w:rsidR="009B08ED" w:rsidRPr="00694B46" w:rsidRDefault="00F6624A" w:rsidP="005D7FDF">
      <w:pPr>
        <w:pStyle w:val="Heading1"/>
        <w:pBdr>
          <w:top w:val="single" w:sz="8" w:space="1" w:color="00B0F0"/>
          <w:bottom w:val="single" w:sz="8" w:space="1" w:color="00B0F0"/>
        </w:pBdr>
        <w:kinsoku w:val="0"/>
        <w:overflowPunct w:val="0"/>
        <w:ind w:left="1780" w:right="170"/>
        <w:rPr>
          <w:color w:val="63A1AA"/>
        </w:rPr>
      </w:pPr>
      <w:r>
        <w:rPr>
          <w:color w:val="63A1AA"/>
        </w:rPr>
        <w:t xml:space="preserve">Οι Προκλήσεις για τη </w:t>
      </w:r>
      <w:r w:rsidR="00694B46">
        <w:rPr>
          <w:color w:val="63A1AA"/>
        </w:rPr>
        <w:t xml:space="preserve">Μικρομεσαία Επιχειρηματικότητα: </w:t>
      </w:r>
      <w:r>
        <w:rPr>
          <w:color w:val="63A1AA"/>
        </w:rPr>
        <w:t xml:space="preserve"> </w:t>
      </w:r>
      <w:proofErr w:type="spellStart"/>
      <w:r w:rsidR="00694B46">
        <w:rPr>
          <w:color w:val="63A1AA"/>
        </w:rPr>
        <w:t>Ψηφιοποίηση</w:t>
      </w:r>
      <w:proofErr w:type="spellEnd"/>
      <w:r>
        <w:rPr>
          <w:color w:val="63A1AA"/>
        </w:rPr>
        <w:t>, Μέγεθος, Καινοτομία και Εταιρική Διακυβέρνηση</w:t>
      </w:r>
      <w:r w:rsidR="00694B46">
        <w:rPr>
          <w:color w:val="63A1AA"/>
        </w:rPr>
        <w:t xml:space="preserve"> </w:t>
      </w:r>
    </w:p>
    <w:p w14:paraId="674CF663" w14:textId="6922F618" w:rsidR="005D7FDF" w:rsidRPr="004C2193" w:rsidRDefault="005D7FDF" w:rsidP="001F6D49">
      <w:pPr>
        <w:spacing w:after="120"/>
        <w:rPr>
          <w:color w:val="000000" w:themeColor="text1"/>
          <w:lang w:eastAsia="el-GR"/>
        </w:rPr>
      </w:pPr>
    </w:p>
    <w:p w14:paraId="26451155" w14:textId="73677DAA" w:rsidR="00A25D7D" w:rsidRPr="0048531D" w:rsidRDefault="000B03E2" w:rsidP="00CB2837">
      <w:pPr>
        <w:pStyle w:val="BodyText"/>
        <w:spacing w:line="250" w:lineRule="auto"/>
        <w:ind w:left="1780" w:right="227"/>
        <w:jc w:val="both"/>
        <w:rPr>
          <w:color w:val="000000" w:themeColor="text1"/>
          <w:sz w:val="20"/>
          <w:lang w:val="el-GR"/>
        </w:rPr>
      </w:pPr>
      <w:r w:rsidRPr="0048531D">
        <w:rPr>
          <w:color w:val="000000" w:themeColor="text1"/>
          <w:sz w:val="20"/>
          <w:lang w:val="el-GR"/>
        </w:rPr>
        <w:t xml:space="preserve">Η μικρομεσαία επιχειρηματικότητα </w:t>
      </w:r>
      <w:r w:rsidR="00CB139A" w:rsidRPr="0048531D">
        <w:rPr>
          <w:color w:val="000000" w:themeColor="text1"/>
          <w:sz w:val="20"/>
          <w:lang w:val="el-GR"/>
        </w:rPr>
        <w:t>αποτελ</w:t>
      </w:r>
      <w:r w:rsidRPr="0048531D">
        <w:rPr>
          <w:color w:val="000000" w:themeColor="text1"/>
          <w:sz w:val="20"/>
          <w:lang w:val="el-GR"/>
        </w:rPr>
        <w:t>εί</w:t>
      </w:r>
      <w:r w:rsidR="00CB139A" w:rsidRPr="0048531D">
        <w:rPr>
          <w:color w:val="000000" w:themeColor="text1"/>
          <w:sz w:val="20"/>
          <w:lang w:val="el-GR"/>
        </w:rPr>
        <w:t xml:space="preserve"> ακρογωνιαίο λίθο της κοινωνικοοικονομικής ζωής της </w:t>
      </w:r>
      <w:r w:rsidRPr="0048531D">
        <w:rPr>
          <w:color w:val="000000" w:themeColor="text1"/>
          <w:sz w:val="20"/>
          <w:lang w:val="el-GR"/>
        </w:rPr>
        <w:t>Ελλάδας</w:t>
      </w:r>
      <w:r w:rsidR="00861865" w:rsidRPr="0048531D">
        <w:rPr>
          <w:color w:val="000000" w:themeColor="text1"/>
          <w:sz w:val="20"/>
          <w:lang w:val="el-GR"/>
        </w:rPr>
        <w:t>, καθώς αντιπροσωπεύ</w:t>
      </w:r>
      <w:r w:rsidR="00626A4A" w:rsidRPr="0048531D">
        <w:rPr>
          <w:color w:val="000000" w:themeColor="text1"/>
          <w:sz w:val="20"/>
          <w:lang w:val="el-GR"/>
        </w:rPr>
        <w:t>ει</w:t>
      </w:r>
      <w:r w:rsidR="00861865" w:rsidRPr="0048531D">
        <w:rPr>
          <w:color w:val="000000" w:themeColor="text1"/>
          <w:sz w:val="20"/>
          <w:lang w:val="el-GR"/>
        </w:rPr>
        <w:t xml:space="preserve"> το 99,9% </w:t>
      </w:r>
      <w:r w:rsidR="00861865" w:rsidRPr="0048531D">
        <w:rPr>
          <w:sz w:val="20"/>
          <w:lang w:val="el-GR"/>
        </w:rPr>
        <w:t>των επιχειρήσεων του μη χρηματοπιστωτικού τομέα</w:t>
      </w:r>
      <w:r w:rsidR="00861865" w:rsidRPr="0048531D">
        <w:rPr>
          <w:rStyle w:val="EndnoteReference"/>
          <w:sz w:val="20"/>
          <w:lang w:val="el-GR"/>
        </w:rPr>
        <w:endnoteReference w:id="2"/>
      </w:r>
      <w:r w:rsidR="00861865" w:rsidRPr="0048531D">
        <w:rPr>
          <w:color w:val="000000" w:themeColor="text1"/>
          <w:sz w:val="20"/>
          <w:lang w:val="el-GR"/>
        </w:rPr>
        <w:t>, το 84,7% της απασχόλησης και το 62,8% της πραγματικής Ακαθάριστης Προστιθέμενης Αξίας (ΑΠΑ)</w:t>
      </w:r>
      <w:r w:rsidR="00861865" w:rsidRPr="0048531D">
        <w:rPr>
          <w:rStyle w:val="EndnoteReference"/>
          <w:color w:val="000000" w:themeColor="text1"/>
          <w:sz w:val="20"/>
          <w:lang w:val="el-GR"/>
        </w:rPr>
        <w:endnoteReference w:id="3"/>
      </w:r>
      <w:r w:rsidR="00861865" w:rsidRPr="0048531D">
        <w:rPr>
          <w:color w:val="000000" w:themeColor="text1"/>
          <w:sz w:val="20"/>
          <w:lang w:val="el-GR"/>
        </w:rPr>
        <w:t>.</w:t>
      </w:r>
      <w:r w:rsidR="00CB139A" w:rsidRPr="0048531D">
        <w:rPr>
          <w:color w:val="000000" w:themeColor="text1"/>
          <w:sz w:val="20"/>
          <w:lang w:val="el-GR"/>
        </w:rPr>
        <w:t xml:space="preserve"> </w:t>
      </w:r>
      <w:r w:rsidR="006C53FD" w:rsidRPr="0048531D">
        <w:rPr>
          <w:color w:val="000000" w:themeColor="text1"/>
          <w:sz w:val="20"/>
          <w:lang w:val="el-GR"/>
        </w:rPr>
        <w:t xml:space="preserve">Είναι χαρακτηριστικό ότι το 2024 </w:t>
      </w:r>
      <w:r w:rsidR="009F44C0" w:rsidRPr="0048531D">
        <w:rPr>
          <w:color w:val="000000" w:themeColor="text1"/>
          <w:sz w:val="20"/>
          <w:lang w:val="el-GR"/>
        </w:rPr>
        <w:t xml:space="preserve">αντιστοιχούσαν </w:t>
      </w:r>
      <w:r w:rsidR="006C53FD" w:rsidRPr="0048531D">
        <w:rPr>
          <w:color w:val="000000" w:themeColor="text1"/>
          <w:sz w:val="20"/>
          <w:lang w:val="el-GR"/>
        </w:rPr>
        <w:t xml:space="preserve">79 </w:t>
      </w:r>
      <w:r w:rsidRPr="0048531D">
        <w:rPr>
          <w:color w:val="000000" w:themeColor="text1"/>
          <w:sz w:val="20"/>
          <w:lang w:val="el-GR"/>
        </w:rPr>
        <w:t>μικρομεσαίες επιχειρήσεις (</w:t>
      </w:r>
      <w:proofErr w:type="spellStart"/>
      <w:r w:rsidR="006C53FD" w:rsidRPr="0048531D">
        <w:rPr>
          <w:color w:val="000000" w:themeColor="text1"/>
          <w:sz w:val="20"/>
          <w:lang w:val="el-GR"/>
        </w:rPr>
        <w:t>ΜμΕ</w:t>
      </w:r>
      <w:proofErr w:type="spellEnd"/>
      <w:r w:rsidRPr="0048531D">
        <w:rPr>
          <w:color w:val="000000" w:themeColor="text1"/>
          <w:sz w:val="20"/>
          <w:lang w:val="el-GR"/>
        </w:rPr>
        <w:t>)</w:t>
      </w:r>
      <w:r w:rsidR="006C53FD" w:rsidRPr="0048531D">
        <w:rPr>
          <w:color w:val="000000" w:themeColor="text1"/>
          <w:sz w:val="20"/>
          <w:lang w:val="el-GR"/>
        </w:rPr>
        <w:t xml:space="preserve"> για κάθε 1</w:t>
      </w:r>
      <w:r w:rsidR="00CB2837" w:rsidRPr="0048531D">
        <w:rPr>
          <w:color w:val="000000" w:themeColor="text1"/>
          <w:sz w:val="20"/>
          <w:lang w:val="el-GR"/>
        </w:rPr>
        <w:t>.</w:t>
      </w:r>
      <w:r w:rsidR="006C53FD" w:rsidRPr="0048531D">
        <w:rPr>
          <w:color w:val="000000" w:themeColor="text1"/>
          <w:sz w:val="20"/>
          <w:lang w:val="el-GR"/>
        </w:rPr>
        <w:t xml:space="preserve">000 κατοίκους, μία από τις υψηλότερες </w:t>
      </w:r>
      <w:r w:rsidR="006C214C" w:rsidRPr="0048531D">
        <w:rPr>
          <w:color w:val="000000" w:themeColor="text1"/>
          <w:sz w:val="20"/>
          <w:lang w:val="el-GR"/>
        </w:rPr>
        <w:t>αναλογίες</w:t>
      </w:r>
      <w:r w:rsidR="006C53FD" w:rsidRPr="0048531D">
        <w:rPr>
          <w:color w:val="000000" w:themeColor="text1"/>
          <w:sz w:val="20"/>
          <w:lang w:val="el-GR"/>
        </w:rPr>
        <w:t xml:space="preserve"> στην Ευρωπαϊκή Ένωση </w:t>
      </w:r>
      <w:r w:rsidR="006B5373" w:rsidRPr="0048531D">
        <w:rPr>
          <w:color w:val="000000" w:themeColor="text1"/>
          <w:sz w:val="20"/>
          <w:lang w:val="el-GR"/>
        </w:rPr>
        <w:t xml:space="preserve">(ΕΕ-27) </w:t>
      </w:r>
      <w:r w:rsidR="006C53FD" w:rsidRPr="0048531D">
        <w:rPr>
          <w:color w:val="000000" w:themeColor="text1"/>
          <w:sz w:val="20"/>
          <w:lang w:val="el-GR"/>
        </w:rPr>
        <w:t xml:space="preserve">και σημαντικά υψηλότερη του μέσου όρου αυτής (58 </w:t>
      </w:r>
      <w:proofErr w:type="spellStart"/>
      <w:r w:rsidR="006C53FD" w:rsidRPr="0048531D">
        <w:rPr>
          <w:color w:val="000000" w:themeColor="text1"/>
          <w:sz w:val="20"/>
          <w:lang w:val="el-GR"/>
        </w:rPr>
        <w:t>ΜμΕ</w:t>
      </w:r>
      <w:proofErr w:type="spellEnd"/>
      <w:r w:rsidR="006C53FD" w:rsidRPr="0048531D">
        <w:rPr>
          <w:color w:val="000000" w:themeColor="text1"/>
          <w:sz w:val="20"/>
          <w:lang w:val="el-GR"/>
        </w:rPr>
        <w:t>/1</w:t>
      </w:r>
      <w:r w:rsidRPr="0048531D">
        <w:rPr>
          <w:color w:val="000000" w:themeColor="text1"/>
          <w:sz w:val="20"/>
          <w:lang w:val="el-GR"/>
        </w:rPr>
        <w:t>.</w:t>
      </w:r>
      <w:r w:rsidR="006C53FD" w:rsidRPr="0048531D">
        <w:rPr>
          <w:color w:val="000000" w:themeColor="text1"/>
          <w:sz w:val="20"/>
          <w:lang w:val="el-GR"/>
        </w:rPr>
        <w:t>000 κατοίκους).</w:t>
      </w:r>
      <w:r w:rsidR="00CB139A" w:rsidRPr="0048531D">
        <w:rPr>
          <w:color w:val="000000" w:themeColor="text1"/>
          <w:sz w:val="20"/>
          <w:lang w:val="el-GR"/>
        </w:rPr>
        <w:t xml:space="preserve"> </w:t>
      </w:r>
      <w:r w:rsidR="00C25574" w:rsidRPr="0048531D">
        <w:rPr>
          <w:color w:val="000000" w:themeColor="text1"/>
          <w:sz w:val="20"/>
          <w:lang w:val="el-GR"/>
        </w:rPr>
        <w:t>Παρά τις διαδοχικές κρίσεις των τελευταίων ετών</w:t>
      </w:r>
      <w:r w:rsidR="00CD7D2A" w:rsidRPr="0048531D">
        <w:rPr>
          <w:color w:val="000000" w:themeColor="text1"/>
          <w:sz w:val="20"/>
          <w:lang w:val="el-GR"/>
        </w:rPr>
        <w:t xml:space="preserve"> οι </w:t>
      </w:r>
      <w:proofErr w:type="spellStart"/>
      <w:r w:rsidR="00CD7D2A" w:rsidRPr="0048531D">
        <w:rPr>
          <w:color w:val="000000" w:themeColor="text1"/>
          <w:sz w:val="20"/>
          <w:lang w:val="el-GR"/>
        </w:rPr>
        <w:t>ΜμΕ</w:t>
      </w:r>
      <w:proofErr w:type="spellEnd"/>
      <w:r w:rsidR="00CD7D2A" w:rsidRPr="0048531D">
        <w:rPr>
          <w:color w:val="000000" w:themeColor="text1"/>
          <w:sz w:val="20"/>
          <w:lang w:val="el-GR"/>
        </w:rPr>
        <w:t xml:space="preserve"> έχουν ενισχυθεί τόσο </w:t>
      </w:r>
      <w:r w:rsidR="0062609B" w:rsidRPr="0048531D">
        <w:rPr>
          <w:color w:val="000000" w:themeColor="text1"/>
          <w:sz w:val="20"/>
          <w:lang w:val="el-GR"/>
        </w:rPr>
        <w:t>σε</w:t>
      </w:r>
      <w:r w:rsidR="00CD7D2A" w:rsidRPr="0048531D">
        <w:rPr>
          <w:color w:val="000000" w:themeColor="text1"/>
          <w:sz w:val="20"/>
          <w:lang w:val="el-GR"/>
        </w:rPr>
        <w:t xml:space="preserve"> απόλυτο αριθμό</w:t>
      </w:r>
      <w:r w:rsidR="008F08D7" w:rsidRPr="0048531D">
        <w:rPr>
          <w:color w:val="000000" w:themeColor="text1"/>
          <w:sz w:val="20"/>
          <w:lang w:val="el-GR"/>
        </w:rPr>
        <w:t>,</w:t>
      </w:r>
      <w:r w:rsidR="00CD7D2A" w:rsidRPr="0048531D">
        <w:rPr>
          <w:color w:val="000000" w:themeColor="text1"/>
          <w:sz w:val="20"/>
          <w:lang w:val="el-GR"/>
        </w:rPr>
        <w:t xml:space="preserve"> όσο και σε όρους απασχόλησης και παραγόμενου προϊόντος, ενώ εκτιμάται ότι</w:t>
      </w:r>
      <w:r w:rsidR="00D24A39" w:rsidRPr="0048531D">
        <w:rPr>
          <w:color w:val="000000" w:themeColor="text1"/>
          <w:sz w:val="20"/>
          <w:lang w:val="el-GR"/>
        </w:rPr>
        <w:t xml:space="preserve"> </w:t>
      </w:r>
      <w:r w:rsidR="00CD7D2A" w:rsidRPr="0048531D">
        <w:rPr>
          <w:color w:val="000000" w:themeColor="text1"/>
          <w:sz w:val="20"/>
          <w:lang w:val="el-GR"/>
        </w:rPr>
        <w:t>η ανοδική πορεία διατηρείται εντός του 2025</w:t>
      </w:r>
      <w:r w:rsidR="00BF6298" w:rsidRPr="0048531D">
        <w:rPr>
          <w:color w:val="000000" w:themeColor="text1"/>
          <w:sz w:val="20"/>
          <w:lang w:val="el-GR"/>
        </w:rPr>
        <w:t xml:space="preserve"> (Γράφημα 1)</w:t>
      </w:r>
      <w:r w:rsidR="00CD7D2A" w:rsidRPr="0048531D">
        <w:rPr>
          <w:color w:val="000000" w:themeColor="text1"/>
          <w:sz w:val="20"/>
          <w:lang w:val="el-GR"/>
        </w:rPr>
        <w:t xml:space="preserve">. Αξίζει μάλιστα να σημειωθεί ότι οι θετικές επιδόσεις προέρχονται εξ ολοκλήρου από τις πολύ μικρές επιχειρήσεις, δηλαδή από εκείνες που απασχολούν λιγότερο από δέκα εργαζόμενους. </w:t>
      </w:r>
    </w:p>
    <w:p w14:paraId="722405D8" w14:textId="77777777" w:rsidR="00A25D7D" w:rsidRPr="0048531D" w:rsidRDefault="00A25D7D" w:rsidP="00CB2837">
      <w:pPr>
        <w:pStyle w:val="BodyText"/>
        <w:spacing w:line="250" w:lineRule="auto"/>
        <w:ind w:left="1780" w:right="227"/>
        <w:jc w:val="both"/>
        <w:rPr>
          <w:color w:val="000000" w:themeColor="text1"/>
          <w:sz w:val="20"/>
          <w:lang w:val="el-GR"/>
        </w:rPr>
      </w:pPr>
    </w:p>
    <w:p w14:paraId="4393C8E0" w14:textId="340CF400" w:rsidR="006866C3" w:rsidRDefault="00CD7D2A" w:rsidP="00CB2837">
      <w:pPr>
        <w:pStyle w:val="BodyText"/>
        <w:spacing w:line="250" w:lineRule="auto"/>
        <w:ind w:left="1780" w:right="227"/>
        <w:jc w:val="both"/>
        <w:rPr>
          <w:color w:val="000000" w:themeColor="text1"/>
          <w:sz w:val="20"/>
          <w:lang w:val="el-GR"/>
        </w:rPr>
      </w:pPr>
      <w:r w:rsidRPr="0048531D">
        <w:rPr>
          <w:color w:val="000000" w:themeColor="text1"/>
          <w:sz w:val="20"/>
          <w:lang w:val="el-GR"/>
        </w:rPr>
        <w:t xml:space="preserve">Ταυτόχρονα όμως οι </w:t>
      </w:r>
      <w:proofErr w:type="spellStart"/>
      <w:r w:rsidRPr="0048531D">
        <w:rPr>
          <w:color w:val="000000" w:themeColor="text1"/>
          <w:sz w:val="20"/>
          <w:lang w:val="el-GR"/>
        </w:rPr>
        <w:t>ΜμΕ</w:t>
      </w:r>
      <w:proofErr w:type="spellEnd"/>
      <w:r w:rsidRPr="0048531D">
        <w:rPr>
          <w:color w:val="000000" w:themeColor="text1"/>
          <w:sz w:val="20"/>
          <w:lang w:val="el-GR"/>
        </w:rPr>
        <w:t xml:space="preserve"> στην Ελλάδα </w:t>
      </w:r>
      <w:r w:rsidR="00C15B86" w:rsidRPr="0048531D">
        <w:rPr>
          <w:color w:val="000000" w:themeColor="text1"/>
          <w:sz w:val="20"/>
          <w:lang w:val="el-GR"/>
        </w:rPr>
        <w:t>είναι αντιμέτωπες με</w:t>
      </w:r>
      <w:r w:rsidRPr="0048531D">
        <w:rPr>
          <w:color w:val="000000" w:themeColor="text1"/>
          <w:sz w:val="20"/>
          <w:lang w:val="el-GR"/>
        </w:rPr>
        <w:t xml:space="preserve"> προκλήσεις </w:t>
      </w:r>
      <w:r w:rsidR="00A25D7D" w:rsidRPr="0048531D">
        <w:rPr>
          <w:color w:val="000000" w:themeColor="text1"/>
          <w:sz w:val="20"/>
          <w:lang w:val="el-GR"/>
        </w:rPr>
        <w:t xml:space="preserve">τόσο συγκυριακές, όσο και δομικές. Στις πρώτες ανήκουν </w:t>
      </w:r>
      <w:r w:rsidR="00BF6298" w:rsidRPr="0048531D">
        <w:rPr>
          <w:color w:val="000000" w:themeColor="text1"/>
          <w:sz w:val="20"/>
          <w:lang w:val="el-GR"/>
        </w:rPr>
        <w:t xml:space="preserve">ενδεικτικά </w:t>
      </w:r>
      <w:r w:rsidRPr="0048531D">
        <w:rPr>
          <w:color w:val="000000" w:themeColor="text1"/>
          <w:sz w:val="20"/>
          <w:lang w:val="el-GR"/>
        </w:rPr>
        <w:t xml:space="preserve">η </w:t>
      </w:r>
      <w:r w:rsidR="00250C11" w:rsidRPr="0048531D">
        <w:rPr>
          <w:color w:val="000000" w:themeColor="text1"/>
          <w:sz w:val="20"/>
          <w:lang w:val="el-GR"/>
        </w:rPr>
        <w:t xml:space="preserve">δυσκολία </w:t>
      </w:r>
      <w:r w:rsidRPr="0048531D">
        <w:rPr>
          <w:color w:val="000000" w:themeColor="text1"/>
          <w:sz w:val="20"/>
          <w:lang w:val="el-GR"/>
        </w:rPr>
        <w:t>εύρεση</w:t>
      </w:r>
      <w:r w:rsidR="00250C11" w:rsidRPr="0048531D">
        <w:rPr>
          <w:color w:val="000000" w:themeColor="text1"/>
          <w:sz w:val="20"/>
          <w:lang w:val="el-GR"/>
        </w:rPr>
        <w:t>ς</w:t>
      </w:r>
      <w:r w:rsidRPr="0048531D">
        <w:rPr>
          <w:color w:val="000000" w:themeColor="text1"/>
          <w:sz w:val="20"/>
          <w:lang w:val="el-GR"/>
        </w:rPr>
        <w:t xml:space="preserve"> εξειδικευμένου προσωπικού</w:t>
      </w:r>
      <w:r w:rsidR="00A25D7D" w:rsidRPr="0048531D">
        <w:rPr>
          <w:color w:val="000000" w:themeColor="text1"/>
          <w:sz w:val="20"/>
          <w:lang w:val="el-GR"/>
        </w:rPr>
        <w:t xml:space="preserve"> και</w:t>
      </w:r>
      <w:r w:rsidRPr="0048531D">
        <w:rPr>
          <w:color w:val="000000" w:themeColor="text1"/>
          <w:sz w:val="20"/>
          <w:lang w:val="el-GR"/>
        </w:rPr>
        <w:t xml:space="preserve"> τα αυξημένα κόστη</w:t>
      </w:r>
      <w:r w:rsidR="00250C11" w:rsidRPr="0048531D">
        <w:rPr>
          <w:color w:val="000000" w:themeColor="text1"/>
          <w:sz w:val="20"/>
          <w:lang w:val="el-GR"/>
        </w:rPr>
        <w:t xml:space="preserve"> ενέργειας</w:t>
      </w:r>
      <w:r w:rsidR="00A25D7D" w:rsidRPr="0048531D">
        <w:rPr>
          <w:color w:val="000000" w:themeColor="text1"/>
          <w:sz w:val="20"/>
          <w:lang w:val="el-GR"/>
        </w:rPr>
        <w:t>. Σε ό,τι αφορά τα δομικά προβλήματα</w:t>
      </w:r>
      <w:r w:rsidR="00BF6298" w:rsidRPr="0048531D">
        <w:rPr>
          <w:color w:val="000000" w:themeColor="text1"/>
          <w:sz w:val="20"/>
          <w:lang w:val="el-GR"/>
        </w:rPr>
        <w:t xml:space="preserve">, παρά την πρόοδο που έχει σημειωθεί τα τελευταία χρόνια οι </w:t>
      </w:r>
      <w:proofErr w:type="spellStart"/>
      <w:r w:rsidR="00BF6298" w:rsidRPr="0048531D">
        <w:rPr>
          <w:color w:val="000000" w:themeColor="text1"/>
          <w:sz w:val="20"/>
          <w:lang w:val="el-GR"/>
        </w:rPr>
        <w:t>ΜμΕ</w:t>
      </w:r>
      <w:proofErr w:type="spellEnd"/>
      <w:r w:rsidR="00A25D7D" w:rsidRPr="0048531D">
        <w:rPr>
          <w:color w:val="000000" w:themeColor="text1"/>
          <w:sz w:val="20"/>
          <w:lang w:val="el-GR"/>
        </w:rPr>
        <w:t xml:space="preserve"> </w:t>
      </w:r>
      <w:r w:rsidR="00BF6298" w:rsidRPr="0048531D">
        <w:rPr>
          <w:color w:val="000000" w:themeColor="text1"/>
          <w:sz w:val="20"/>
          <w:lang w:val="el-GR"/>
        </w:rPr>
        <w:t>στ</w:t>
      </w:r>
      <w:r w:rsidR="00A25D7D" w:rsidRPr="0048531D">
        <w:rPr>
          <w:color w:val="000000" w:themeColor="text1"/>
          <w:sz w:val="20"/>
          <w:lang w:val="el-GR"/>
        </w:rPr>
        <w:t>η χώρα μας υστερ</w:t>
      </w:r>
      <w:r w:rsidR="00BF6298" w:rsidRPr="0048531D">
        <w:rPr>
          <w:color w:val="000000" w:themeColor="text1"/>
          <w:sz w:val="20"/>
          <w:lang w:val="el-GR"/>
        </w:rPr>
        <w:t>ούν</w:t>
      </w:r>
      <w:r w:rsidR="00A25D7D" w:rsidRPr="0048531D">
        <w:rPr>
          <w:color w:val="000000" w:themeColor="text1"/>
          <w:sz w:val="20"/>
          <w:lang w:val="el-GR"/>
        </w:rPr>
        <w:t xml:space="preserve"> σημαντικά έναντι των </w:t>
      </w:r>
      <w:proofErr w:type="spellStart"/>
      <w:r w:rsidR="00A25D7D" w:rsidRPr="0048531D">
        <w:rPr>
          <w:color w:val="000000" w:themeColor="text1"/>
          <w:sz w:val="20"/>
          <w:lang w:val="el-GR"/>
        </w:rPr>
        <w:t>ΜμΕ</w:t>
      </w:r>
      <w:proofErr w:type="spellEnd"/>
      <w:r w:rsidR="00A25D7D" w:rsidRPr="0048531D">
        <w:rPr>
          <w:color w:val="000000" w:themeColor="text1"/>
          <w:sz w:val="20"/>
          <w:lang w:val="el-GR"/>
        </w:rPr>
        <w:t xml:space="preserve"> στην ΕΕ-27 στην ψηφιακή μετάβαση</w:t>
      </w:r>
      <w:r w:rsidR="00BF6298" w:rsidRPr="0048531D">
        <w:rPr>
          <w:color w:val="000000" w:themeColor="text1"/>
          <w:sz w:val="20"/>
          <w:lang w:val="el-GR"/>
        </w:rPr>
        <w:t xml:space="preserve"> αλλά και σε όρους</w:t>
      </w:r>
      <w:r w:rsidR="00A25D7D" w:rsidRPr="0048531D">
        <w:rPr>
          <w:color w:val="000000" w:themeColor="text1"/>
          <w:sz w:val="20"/>
          <w:lang w:val="el-GR"/>
        </w:rPr>
        <w:t xml:space="preserve"> παραγωγικότητα</w:t>
      </w:r>
      <w:r w:rsidR="00BF6298" w:rsidRPr="0048531D">
        <w:rPr>
          <w:color w:val="000000" w:themeColor="text1"/>
          <w:sz w:val="20"/>
          <w:lang w:val="el-GR"/>
        </w:rPr>
        <w:t>ς</w:t>
      </w:r>
      <w:r w:rsidR="00A25D7D" w:rsidRPr="0048531D">
        <w:rPr>
          <w:color w:val="000000" w:themeColor="text1"/>
          <w:sz w:val="20"/>
          <w:lang w:val="el-GR"/>
        </w:rPr>
        <w:t>.</w:t>
      </w:r>
      <w:r w:rsidR="006866C3" w:rsidRPr="0048531D">
        <w:rPr>
          <w:color w:val="000000" w:themeColor="text1"/>
          <w:sz w:val="20"/>
          <w:lang w:val="el-GR"/>
        </w:rPr>
        <w:t xml:space="preserve"> </w:t>
      </w:r>
      <w:r w:rsidR="006866C3" w:rsidRPr="0048531D">
        <w:rPr>
          <w:sz w:val="20"/>
          <w:lang w:val="el-GR"/>
        </w:rPr>
        <w:t xml:space="preserve">Η αύξηση της </w:t>
      </w:r>
      <w:r w:rsidR="006866C3" w:rsidRPr="0048531D">
        <w:rPr>
          <w:sz w:val="20"/>
          <w:szCs w:val="20"/>
          <w:lang w:val="el-GR"/>
        </w:rPr>
        <w:t>παραγωγικότητας δύναται να προέλθει μέσω της αύξησης των επενδύσεων σε κεφαλαιουχικό εξοπλισμό</w:t>
      </w:r>
      <w:r w:rsidR="000D2314" w:rsidRPr="000D2314">
        <w:rPr>
          <w:sz w:val="20"/>
          <w:szCs w:val="20"/>
          <w:lang w:val="el-GR"/>
        </w:rPr>
        <w:t>,</w:t>
      </w:r>
      <w:r w:rsidR="006866C3" w:rsidRPr="0048531D">
        <w:rPr>
          <w:sz w:val="20"/>
          <w:szCs w:val="20"/>
          <w:lang w:val="el-GR"/>
        </w:rPr>
        <w:t xml:space="preserve"> σε συνδυασμό με την τεχνολογική και ψηφιακή αναβάθμιση που επιταχύνθηκε μετά το ξέσπασμα της πανδημίας. Για τον σκοπό αυτό, καθοριστικής σημασίας είναι</w:t>
      </w:r>
    </w:p>
    <w:p w14:paraId="1BE2B8A4" w14:textId="6FBE89BB" w:rsidR="00A25D7D" w:rsidRDefault="002329FA" w:rsidP="00CB2837">
      <w:pPr>
        <w:pStyle w:val="BodyText"/>
        <w:spacing w:line="250" w:lineRule="auto"/>
        <w:ind w:left="1780" w:right="227"/>
        <w:jc w:val="both"/>
        <w:rPr>
          <w:color w:val="000000" w:themeColor="text1"/>
          <w:sz w:val="20"/>
          <w:lang w:val="el-GR"/>
        </w:rPr>
      </w:pPr>
      <w:r>
        <w:rPr>
          <w:noProof/>
          <w:sz w:val="20"/>
          <w:szCs w:val="20"/>
          <w:lang w:val="el-GR"/>
        </w:rPr>
        <mc:AlternateContent>
          <mc:Choice Requires="wpg">
            <w:drawing>
              <wp:anchor distT="0" distB="0" distL="114300" distR="114300" simplePos="0" relativeHeight="251658241" behindDoc="0" locked="0" layoutInCell="1" allowOverlap="1" wp14:anchorId="27E51511" wp14:editId="1C85620A">
                <wp:simplePos x="0" y="0"/>
                <wp:positionH relativeFrom="margin">
                  <wp:posOffset>6985</wp:posOffset>
                </wp:positionH>
                <wp:positionV relativeFrom="paragraph">
                  <wp:posOffset>136220</wp:posOffset>
                </wp:positionV>
                <wp:extent cx="7199630" cy="3394710"/>
                <wp:effectExtent l="0" t="0" r="127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394710"/>
                          <a:chOff x="0" y="0"/>
                          <a:chExt cx="71804" cy="26289"/>
                        </a:xfrm>
                      </wpg:grpSpPr>
                      <wps:wsp>
                        <wps:cNvPr id="34"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F32F2" w14:textId="77777777" w:rsidR="00841238" w:rsidRPr="0058238C" w:rsidRDefault="00841238" w:rsidP="00841238">
                              <w:pPr>
                                <w:jc w:val="center"/>
                                <w:rPr>
                                  <w:rFonts w:ascii="Arial" w:hAnsi="Arial" w:cs="Arial"/>
                                  <w:color w:val="E24C37"/>
                                  <w:spacing w:val="-4"/>
                                  <w:sz w:val="18"/>
                                  <w:lang w:val="en-US"/>
                                </w:rPr>
                              </w:pPr>
                              <w:r w:rsidRPr="0058238C">
                                <w:rPr>
                                  <w:rFonts w:ascii="Arial" w:hAnsi="Arial" w:cs="Arial"/>
                                  <w:color w:val="E24C37"/>
                                  <w:spacing w:val="-4"/>
                                  <w:sz w:val="18"/>
                                  <w:lang w:val="en-US"/>
                                </w:rPr>
                                <w:br/>
                              </w:r>
                              <w:r w:rsidRPr="000753F7">
                                <w:rPr>
                                  <w:rFonts w:ascii="Arial" w:hAnsi="Arial" w:cs="Arial"/>
                                  <w:color w:val="E24C37"/>
                                  <w:spacing w:val="-4"/>
                                  <w:sz w:val="18"/>
                                </w:rPr>
                                <w:t>ΓΡΑΦΗΜΑ</w:t>
                              </w:r>
                              <w:r w:rsidRPr="0058238C">
                                <w:rPr>
                                  <w:rFonts w:ascii="Arial" w:hAnsi="Arial" w:cs="Arial"/>
                                  <w:color w:val="E24C37"/>
                                  <w:spacing w:val="-4"/>
                                  <w:sz w:val="18"/>
                                  <w:lang w:val="en-US"/>
                                </w:rPr>
                                <w:t xml:space="preserve"> 1</w:t>
                              </w:r>
                            </w:p>
                            <w:p w14:paraId="2B4225E3" w14:textId="77777777" w:rsidR="00841238" w:rsidRPr="0058238C" w:rsidRDefault="00841238" w:rsidP="00841238">
                              <w:pPr>
                                <w:jc w:val="center"/>
                                <w:rPr>
                                  <w:rFonts w:ascii="Arial" w:hAnsi="Arial" w:cs="Arial"/>
                                  <w:color w:val="E24C37"/>
                                  <w:spacing w:val="-4"/>
                                  <w:sz w:val="18"/>
                                  <w:lang w:val="en-US"/>
                                </w:rPr>
                              </w:pPr>
                            </w:p>
                            <w:p w14:paraId="23B4433E" w14:textId="77777777" w:rsidR="00841238" w:rsidRPr="0058238C" w:rsidRDefault="00841238" w:rsidP="00841238">
                              <w:pPr>
                                <w:jc w:val="center"/>
                                <w:rPr>
                                  <w:rFonts w:ascii="Arial" w:hAnsi="Arial" w:cs="Arial"/>
                                  <w:color w:val="E24C37"/>
                                  <w:spacing w:val="-4"/>
                                  <w:sz w:val="18"/>
                                  <w:lang w:val="en-US"/>
                                </w:rPr>
                              </w:pPr>
                            </w:p>
                            <w:p w14:paraId="558469D4" w14:textId="77777777" w:rsidR="00841238" w:rsidRPr="0058238C" w:rsidRDefault="00841238" w:rsidP="00841238">
                              <w:pPr>
                                <w:jc w:val="center"/>
                                <w:rPr>
                                  <w:rFonts w:ascii="Arial" w:hAnsi="Arial" w:cs="Arial"/>
                                  <w:color w:val="E24C37"/>
                                  <w:spacing w:val="-4"/>
                                  <w:sz w:val="18"/>
                                  <w:lang w:val="en-US"/>
                                </w:rPr>
                              </w:pPr>
                            </w:p>
                            <w:p w14:paraId="53DCCEB8" w14:textId="77777777" w:rsidR="00841238" w:rsidRPr="0058238C" w:rsidRDefault="00841238" w:rsidP="00841238">
                              <w:pPr>
                                <w:jc w:val="center"/>
                                <w:rPr>
                                  <w:rFonts w:ascii="Arial" w:hAnsi="Arial" w:cs="Arial"/>
                                  <w:color w:val="E24C37"/>
                                  <w:spacing w:val="-4"/>
                                  <w:sz w:val="18"/>
                                  <w:lang w:val="en-US"/>
                                </w:rPr>
                              </w:pPr>
                            </w:p>
                            <w:p w14:paraId="58F3477A" w14:textId="77777777" w:rsidR="00841238" w:rsidRPr="0058238C" w:rsidRDefault="00841238" w:rsidP="00841238">
                              <w:pPr>
                                <w:jc w:val="center"/>
                                <w:rPr>
                                  <w:rFonts w:ascii="Arial" w:hAnsi="Arial" w:cs="Arial"/>
                                  <w:color w:val="E24C37"/>
                                  <w:spacing w:val="-4"/>
                                  <w:sz w:val="18"/>
                                  <w:lang w:val="en-US"/>
                                </w:rPr>
                              </w:pPr>
                            </w:p>
                            <w:p w14:paraId="0809FCF9" w14:textId="77777777" w:rsidR="00841238" w:rsidRPr="0058238C" w:rsidRDefault="00841238" w:rsidP="00841238">
                              <w:pPr>
                                <w:jc w:val="center"/>
                                <w:rPr>
                                  <w:rFonts w:ascii="Arial" w:hAnsi="Arial" w:cs="Arial"/>
                                  <w:color w:val="E24C37"/>
                                  <w:spacing w:val="-4"/>
                                  <w:sz w:val="18"/>
                                  <w:lang w:val="en-US"/>
                                </w:rPr>
                              </w:pPr>
                            </w:p>
                            <w:p w14:paraId="023A9448" w14:textId="77777777" w:rsidR="00841238" w:rsidRPr="0058238C" w:rsidRDefault="00841238" w:rsidP="00841238">
                              <w:pPr>
                                <w:jc w:val="center"/>
                                <w:rPr>
                                  <w:rFonts w:ascii="Arial" w:hAnsi="Arial" w:cs="Arial"/>
                                  <w:color w:val="E24C37"/>
                                  <w:spacing w:val="-4"/>
                                  <w:sz w:val="18"/>
                                  <w:lang w:val="en-US"/>
                                </w:rPr>
                              </w:pPr>
                            </w:p>
                            <w:p w14:paraId="370C0608" w14:textId="3C9F9B6B" w:rsidR="00841238" w:rsidRPr="00547C11" w:rsidRDefault="00841238" w:rsidP="00E40297">
                              <w:pPr>
                                <w:jc w:val="center"/>
                                <w:rPr>
                                  <w:rFonts w:ascii="Arial" w:hAnsi="Arial" w:cs="Arial"/>
                                  <w:color w:val="C00000"/>
                                  <w:sz w:val="18"/>
                                  <w:lang w:val="en-US"/>
                                </w:rPr>
                              </w:pPr>
                              <w:r w:rsidRPr="003F4835">
                                <w:rPr>
                                  <w:rFonts w:ascii="Arial" w:hAnsi="Arial" w:cs="Arial"/>
                                  <w:color w:val="000000"/>
                                  <w:spacing w:val="-4"/>
                                  <w:sz w:val="18"/>
                                </w:rPr>
                                <w:t>Πηγή</w:t>
                              </w:r>
                              <w:r w:rsidRPr="00E40297">
                                <w:rPr>
                                  <w:rFonts w:ascii="Arial" w:hAnsi="Arial" w:cs="Arial"/>
                                  <w:color w:val="000000"/>
                                  <w:spacing w:val="-4"/>
                                  <w:sz w:val="18"/>
                                  <w:lang w:val="en-US"/>
                                </w:rPr>
                                <w:t xml:space="preserve">: </w:t>
                              </w:r>
                              <w:r w:rsidR="00E40297" w:rsidRPr="00E40297">
                                <w:rPr>
                                  <w:rFonts w:ascii="Arial" w:hAnsi="Arial" w:cs="Arial"/>
                                  <w:color w:val="000000"/>
                                  <w:spacing w:val="-4"/>
                                  <w:sz w:val="18"/>
                                </w:rPr>
                                <w:t>Ευρωπαϊκή</w:t>
                              </w:r>
                              <w:r w:rsidR="00E40297">
                                <w:rPr>
                                  <w:rFonts w:ascii="Arial" w:hAnsi="Arial" w:cs="Arial"/>
                                  <w:color w:val="000000"/>
                                  <w:spacing w:val="-4"/>
                                  <w:sz w:val="18"/>
                                  <w:lang w:val="en-US"/>
                                </w:rPr>
                                <w:t xml:space="preserve"> </w:t>
                              </w:r>
                              <w:r w:rsidR="00E40297" w:rsidRPr="00E40297">
                                <w:rPr>
                                  <w:rFonts w:ascii="Arial" w:hAnsi="Arial" w:cs="Arial"/>
                                  <w:color w:val="000000"/>
                                  <w:spacing w:val="-4"/>
                                  <w:sz w:val="18"/>
                                </w:rPr>
                                <w:t>Επιτροπή</w:t>
                              </w:r>
                              <w:r w:rsidR="00E40297">
                                <w:rPr>
                                  <w:rFonts w:ascii="Arial" w:hAnsi="Arial" w:cs="Arial"/>
                                  <w:color w:val="000000"/>
                                  <w:spacing w:val="-4"/>
                                  <w:sz w:val="18"/>
                                  <w:lang w:val="en-US"/>
                                </w:rPr>
                                <w:t xml:space="preserve"> </w:t>
                              </w:r>
                              <w:r w:rsidR="00E40297" w:rsidRPr="00E40297">
                                <w:rPr>
                                  <w:rFonts w:ascii="Arial" w:hAnsi="Arial" w:cs="Arial"/>
                                  <w:color w:val="000000"/>
                                  <w:spacing w:val="-4"/>
                                  <w:sz w:val="18"/>
                                  <w:lang w:val="en-US"/>
                                </w:rPr>
                                <w:t>(Annual Report</w:t>
                              </w:r>
                              <w:r w:rsidR="00E40297">
                                <w:rPr>
                                  <w:rFonts w:ascii="Arial" w:hAnsi="Arial" w:cs="Arial"/>
                                  <w:color w:val="000000"/>
                                  <w:spacing w:val="-4"/>
                                  <w:sz w:val="18"/>
                                  <w:lang w:val="en-US"/>
                                </w:rPr>
                                <w:t xml:space="preserve"> </w:t>
                              </w:r>
                              <w:r w:rsidR="00E40297" w:rsidRPr="00E40297">
                                <w:rPr>
                                  <w:rFonts w:ascii="Arial" w:hAnsi="Arial" w:cs="Arial"/>
                                  <w:color w:val="000000"/>
                                  <w:spacing w:val="-4"/>
                                  <w:sz w:val="18"/>
                                  <w:lang w:val="en-US"/>
                                </w:rPr>
                                <w:t>on European</w:t>
                              </w:r>
                              <w:r w:rsidR="00E40297">
                                <w:rPr>
                                  <w:rFonts w:ascii="Arial" w:hAnsi="Arial" w:cs="Arial"/>
                                  <w:color w:val="000000"/>
                                  <w:spacing w:val="-4"/>
                                  <w:sz w:val="18"/>
                                  <w:lang w:val="en-US"/>
                                </w:rPr>
                                <w:t xml:space="preserve"> </w:t>
                              </w:r>
                              <w:r w:rsidR="00E40297" w:rsidRPr="00E40297">
                                <w:rPr>
                                  <w:rFonts w:ascii="Arial" w:hAnsi="Arial" w:cs="Arial"/>
                                  <w:color w:val="000000"/>
                                  <w:spacing w:val="-4"/>
                                  <w:sz w:val="18"/>
                                  <w:lang w:val="en-US"/>
                                </w:rPr>
                                <w:t>SMEs</w:t>
                              </w:r>
                              <w:r w:rsidR="00E40297">
                                <w:rPr>
                                  <w:rFonts w:ascii="Arial" w:hAnsi="Arial" w:cs="Arial"/>
                                  <w:color w:val="000000"/>
                                  <w:spacing w:val="-4"/>
                                  <w:sz w:val="18"/>
                                  <w:lang w:val="en-US"/>
                                </w:rPr>
                                <w:t xml:space="preserve"> </w:t>
                              </w:r>
                              <w:r w:rsidR="00E40297" w:rsidRPr="00E40297">
                                <w:rPr>
                                  <w:rFonts w:ascii="Arial" w:hAnsi="Arial" w:cs="Arial"/>
                                  <w:color w:val="000000"/>
                                  <w:spacing w:val="-4"/>
                                  <w:sz w:val="18"/>
                                  <w:lang w:val="en-US"/>
                                </w:rPr>
                                <w:t>202</w:t>
                              </w:r>
                              <w:r w:rsidR="00E40297">
                                <w:rPr>
                                  <w:rFonts w:ascii="Arial" w:hAnsi="Arial" w:cs="Arial"/>
                                  <w:color w:val="000000"/>
                                  <w:spacing w:val="-4"/>
                                  <w:sz w:val="18"/>
                                  <w:lang w:val="en-US"/>
                                </w:rPr>
                                <w:t>4</w:t>
                              </w:r>
                              <w:r w:rsidR="00E40297" w:rsidRPr="00E40297">
                                <w:rPr>
                                  <w:rFonts w:ascii="Arial" w:hAnsi="Arial" w:cs="Arial"/>
                                  <w:color w:val="000000"/>
                                  <w:spacing w:val="-4"/>
                                  <w:sz w:val="18"/>
                                  <w:lang w:val="en-US"/>
                                </w:rPr>
                                <w:t>/202</w:t>
                              </w:r>
                              <w:r w:rsidR="00E40297">
                                <w:rPr>
                                  <w:rFonts w:ascii="Arial" w:hAnsi="Arial" w:cs="Arial"/>
                                  <w:color w:val="000000"/>
                                  <w:spacing w:val="-4"/>
                                  <w:sz w:val="18"/>
                                  <w:lang w:val="en-US"/>
                                </w:rPr>
                                <w:t>5</w:t>
                              </w:r>
                              <w:r w:rsidR="00E40297" w:rsidRPr="00E40297">
                                <w:rPr>
                                  <w:rFonts w:ascii="Arial" w:hAnsi="Arial" w:cs="Arial"/>
                                  <w:color w:val="000000"/>
                                  <w:spacing w:val="-4"/>
                                  <w:sz w:val="18"/>
                                  <w:lang w:val="en-US"/>
                                </w:rPr>
                                <w:t>)</w:t>
                              </w:r>
                            </w:p>
                          </w:txbxContent>
                        </wps:txbx>
                        <wps:bodyPr rot="0" vert="horz" wrap="square" lIns="91440" tIns="45720" rIns="91440" bIns="45720" anchor="t" anchorCtr="0" upright="1">
                          <a:noAutofit/>
                        </wps:bodyPr>
                      </wps:wsp>
                      <wps:wsp>
                        <wps:cNvPr id="35"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503D84" w14:textId="37C124BB" w:rsidR="00841238" w:rsidRDefault="008B0C0D" w:rsidP="004167A5">
                              <w:pPr>
                                <w:tabs>
                                  <w:tab w:val="left" w:pos="2410"/>
                                </w:tabs>
                                <w:spacing w:after="0"/>
                                <w:rPr>
                                  <w:rFonts w:ascii="Arial" w:eastAsia="Arial" w:hAnsi="Arial" w:cs="Arial"/>
                                  <w:color w:val="0E3B70"/>
                                  <w:sz w:val="20"/>
                                  <w:szCs w:val="20"/>
                                </w:rPr>
                              </w:pPr>
                              <w:r>
                                <w:rPr>
                                  <w:rFonts w:ascii="Arial" w:eastAsia="Arial" w:hAnsi="Arial" w:cs="Arial"/>
                                  <w:color w:val="0E3B70"/>
                                  <w:sz w:val="20"/>
                                  <w:szCs w:val="20"/>
                                </w:rPr>
                                <w:t xml:space="preserve">Μικρομεσαίες Επιχειρήσεις: </w:t>
                              </w:r>
                              <w:r w:rsidR="00A940D5">
                                <w:rPr>
                                  <w:rFonts w:ascii="Arial" w:eastAsia="Arial" w:hAnsi="Arial" w:cs="Arial"/>
                                  <w:color w:val="0E3B70"/>
                                  <w:sz w:val="20"/>
                                  <w:szCs w:val="20"/>
                                </w:rPr>
                                <w:t>Αριθμός επιχειρήσεων</w:t>
                              </w:r>
                              <w:r>
                                <w:rPr>
                                  <w:rFonts w:ascii="Arial" w:eastAsia="Arial" w:hAnsi="Arial" w:cs="Arial"/>
                                  <w:color w:val="0E3B70"/>
                                  <w:sz w:val="20"/>
                                  <w:szCs w:val="20"/>
                                </w:rPr>
                                <w:t xml:space="preserve"> (α)</w:t>
                              </w:r>
                              <w:r w:rsidR="00A940D5">
                                <w:rPr>
                                  <w:rFonts w:ascii="Arial" w:eastAsia="Arial" w:hAnsi="Arial" w:cs="Arial"/>
                                  <w:color w:val="0E3B70"/>
                                  <w:sz w:val="20"/>
                                  <w:szCs w:val="20"/>
                                </w:rPr>
                                <w:t>, Απασχόληση</w:t>
                              </w:r>
                              <w:r>
                                <w:rPr>
                                  <w:rFonts w:ascii="Arial" w:eastAsia="Arial" w:hAnsi="Arial" w:cs="Arial"/>
                                  <w:color w:val="0E3B70"/>
                                  <w:sz w:val="20"/>
                                  <w:szCs w:val="20"/>
                                </w:rPr>
                                <w:t xml:space="preserve"> (β)</w:t>
                              </w:r>
                              <w:r w:rsidR="00A940D5">
                                <w:rPr>
                                  <w:rFonts w:ascii="Arial" w:eastAsia="Arial" w:hAnsi="Arial" w:cs="Arial"/>
                                  <w:color w:val="0E3B70"/>
                                  <w:sz w:val="20"/>
                                  <w:szCs w:val="20"/>
                                </w:rPr>
                                <w:t xml:space="preserve"> και Ακαθάριστη Προστιθέμενη Αξία</w:t>
                              </w:r>
                              <w:r w:rsidR="00CA25B5">
                                <w:rPr>
                                  <w:rFonts w:ascii="Arial" w:eastAsia="Arial" w:hAnsi="Arial" w:cs="Arial"/>
                                  <w:color w:val="0E3B70"/>
                                  <w:sz w:val="20"/>
                                  <w:szCs w:val="20"/>
                                </w:rPr>
                                <w:t xml:space="preserve"> σε τρέχουσες τιμές</w:t>
                              </w:r>
                              <w:r>
                                <w:rPr>
                                  <w:rFonts w:ascii="Arial" w:eastAsia="Arial" w:hAnsi="Arial" w:cs="Arial"/>
                                  <w:color w:val="0E3B70"/>
                                  <w:sz w:val="20"/>
                                  <w:szCs w:val="20"/>
                                </w:rPr>
                                <w:t xml:space="preserve"> (γ) σε Ελλάδα και ΕΕ-27</w:t>
                              </w:r>
                              <w:r w:rsidR="00FF0DB1">
                                <w:rPr>
                                  <w:rFonts w:ascii="Arial" w:eastAsia="Arial" w:hAnsi="Arial" w:cs="Arial"/>
                                  <w:color w:val="0E3B70"/>
                                  <w:sz w:val="20"/>
                                  <w:szCs w:val="20"/>
                                </w:rPr>
                                <w:t xml:space="preserve"> </w:t>
                              </w:r>
                              <w:r w:rsidR="00E92E1D" w:rsidRPr="00E92E1D">
                                <w:rPr>
                                  <w:rFonts w:ascii="Arial" w:eastAsia="Arial" w:hAnsi="Arial" w:cs="Arial"/>
                                  <w:color w:val="0E3B70"/>
                                  <w:sz w:val="20"/>
                                  <w:szCs w:val="20"/>
                                </w:rPr>
                                <w:t>(2008=100, ε: εκτιμήσεις)</w:t>
                              </w:r>
                              <w:r w:rsidR="00841238" w:rsidRPr="00D75593">
                                <w:rPr>
                                  <w:rFonts w:ascii="Arial" w:eastAsia="Arial" w:hAnsi="Arial" w:cs="Arial"/>
                                  <w:noProof/>
                                  <w:color w:val="0E3B70"/>
                                  <w:sz w:val="20"/>
                                  <w:szCs w:val="20"/>
                                  <w:lang w:eastAsia="el-GR"/>
                                </w:rPr>
                                <w:drawing>
                                  <wp:inline distT="0" distB="0" distL="0" distR="0" wp14:anchorId="4E1830D5" wp14:editId="11163E4A">
                                    <wp:extent cx="5897880" cy="469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854DE47" w14:textId="4F9B4520" w:rsidR="00841238" w:rsidRDefault="00E92E1D" w:rsidP="004167A5">
                              <w:pPr>
                                <w:tabs>
                                  <w:tab w:val="left" w:pos="2410"/>
                                </w:tabs>
                                <w:spacing w:after="0" w:line="240" w:lineRule="auto"/>
                                <w:rPr>
                                  <w:rFonts w:ascii="Arial" w:eastAsia="Arial" w:hAnsi="Arial" w:cs="Arial"/>
                                  <w:color w:val="0E3B70"/>
                                  <w:sz w:val="20"/>
                                  <w:szCs w:val="20"/>
                                </w:rPr>
                              </w:pPr>
                              <w:r w:rsidRPr="00E92E1D">
                                <w:rPr>
                                  <w:noProof/>
                                </w:rPr>
                                <w:drawing>
                                  <wp:inline distT="0" distB="0" distL="0" distR="0" wp14:anchorId="07548F7F" wp14:editId="3389FC27">
                                    <wp:extent cx="5829935" cy="2772410"/>
                                    <wp:effectExtent l="0" t="0" r="0" b="0"/>
                                    <wp:docPr id="203976652" name="Picture 20397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935" cy="2772410"/>
                                            </a:xfrm>
                                            <a:prstGeom prst="rect">
                                              <a:avLst/>
                                            </a:prstGeom>
                                            <a:noFill/>
                                            <a:ln>
                                              <a:noFill/>
                                            </a:ln>
                                          </pic:spPr>
                                        </pic:pic>
                                      </a:graphicData>
                                    </a:graphic>
                                  </wp:inline>
                                </w:drawing>
                              </w:r>
                            </w:p>
                            <w:p w14:paraId="0ADFFDCC" w14:textId="77777777" w:rsidR="00841238" w:rsidRDefault="00841238" w:rsidP="004167A5">
                              <w:pPr>
                                <w:spacing w:after="0"/>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7E51511" id="Group 33" o:spid="_x0000_s1026" style="position:absolute;left:0;text-align:left;margin-left:.55pt;margin-top:10.75pt;width:566.9pt;height:267.3pt;z-index:251658241;mso-position-horizontal-relative:margin;mso-height-relative:margin"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">
                <v:rect id="Rectangle 24" o:spid="_x0000_s1027"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" fillcolor="#e5e4de" stroked="f">
                  <v:textbox>
                    <w:txbxContent>
                      <w:p w14:paraId="1BAF32F2" w14:textId="77777777" w:rsidR="00841238" w:rsidRPr="0058238C" w:rsidRDefault="00841238" w:rsidP="00841238">
                        <w:pPr>
                          <w:jc w:val="center"/>
                          <w:rPr>
                            <w:rFonts w:ascii="Arial" w:hAnsi="Arial" w:cs="Arial"/>
                            <w:color w:val="E24C37"/>
                            <w:spacing w:val="-4"/>
                            <w:sz w:val="18"/>
                            <w:lang w:val="en-US"/>
                          </w:rPr>
                        </w:pPr>
                        <w:r w:rsidRPr="0058238C">
                          <w:rPr>
                            <w:rFonts w:ascii="Arial" w:hAnsi="Arial" w:cs="Arial"/>
                            <w:color w:val="E24C37"/>
                            <w:spacing w:val="-4"/>
                            <w:sz w:val="18"/>
                            <w:lang w:val="en-US"/>
                          </w:rPr>
                          <w:br/>
                        </w:r>
                        <w:r w:rsidRPr="000753F7">
                          <w:rPr>
                            <w:rFonts w:ascii="Arial" w:hAnsi="Arial" w:cs="Arial"/>
                            <w:color w:val="E24C37"/>
                            <w:spacing w:val="-4"/>
                            <w:sz w:val="18"/>
                          </w:rPr>
                          <w:t>ΓΡΑΦΗΜΑ</w:t>
                        </w:r>
                        <w:r w:rsidRPr="0058238C">
                          <w:rPr>
                            <w:rFonts w:ascii="Arial" w:hAnsi="Arial" w:cs="Arial"/>
                            <w:color w:val="E24C37"/>
                            <w:spacing w:val="-4"/>
                            <w:sz w:val="18"/>
                            <w:lang w:val="en-US"/>
                          </w:rPr>
                          <w:t xml:space="preserve"> 1</w:t>
                        </w:r>
                      </w:p>
                      <w:p w14:paraId="2B4225E3" w14:textId="77777777" w:rsidR="00841238" w:rsidRPr="0058238C" w:rsidRDefault="00841238" w:rsidP="00841238">
                        <w:pPr>
                          <w:jc w:val="center"/>
                          <w:rPr>
                            <w:rFonts w:ascii="Arial" w:hAnsi="Arial" w:cs="Arial"/>
                            <w:color w:val="E24C37"/>
                            <w:spacing w:val="-4"/>
                            <w:sz w:val="18"/>
                            <w:lang w:val="en-US"/>
                          </w:rPr>
                        </w:pPr>
                      </w:p>
                      <w:p w14:paraId="23B4433E" w14:textId="77777777" w:rsidR="00841238" w:rsidRPr="0058238C" w:rsidRDefault="00841238" w:rsidP="00841238">
                        <w:pPr>
                          <w:jc w:val="center"/>
                          <w:rPr>
                            <w:rFonts w:ascii="Arial" w:hAnsi="Arial" w:cs="Arial"/>
                            <w:color w:val="E24C37"/>
                            <w:spacing w:val="-4"/>
                            <w:sz w:val="18"/>
                            <w:lang w:val="en-US"/>
                          </w:rPr>
                        </w:pPr>
                      </w:p>
                      <w:p w14:paraId="558469D4" w14:textId="77777777" w:rsidR="00841238" w:rsidRPr="0058238C" w:rsidRDefault="00841238" w:rsidP="00841238">
                        <w:pPr>
                          <w:jc w:val="center"/>
                          <w:rPr>
                            <w:rFonts w:ascii="Arial" w:hAnsi="Arial" w:cs="Arial"/>
                            <w:color w:val="E24C37"/>
                            <w:spacing w:val="-4"/>
                            <w:sz w:val="18"/>
                            <w:lang w:val="en-US"/>
                          </w:rPr>
                        </w:pPr>
                      </w:p>
                      <w:p w14:paraId="53DCCEB8" w14:textId="77777777" w:rsidR="00841238" w:rsidRPr="0058238C" w:rsidRDefault="00841238" w:rsidP="00841238">
                        <w:pPr>
                          <w:jc w:val="center"/>
                          <w:rPr>
                            <w:rFonts w:ascii="Arial" w:hAnsi="Arial" w:cs="Arial"/>
                            <w:color w:val="E24C37"/>
                            <w:spacing w:val="-4"/>
                            <w:sz w:val="18"/>
                            <w:lang w:val="en-US"/>
                          </w:rPr>
                        </w:pPr>
                      </w:p>
                      <w:p w14:paraId="58F3477A" w14:textId="77777777" w:rsidR="00841238" w:rsidRPr="0058238C" w:rsidRDefault="00841238" w:rsidP="00841238">
                        <w:pPr>
                          <w:jc w:val="center"/>
                          <w:rPr>
                            <w:rFonts w:ascii="Arial" w:hAnsi="Arial" w:cs="Arial"/>
                            <w:color w:val="E24C37"/>
                            <w:spacing w:val="-4"/>
                            <w:sz w:val="18"/>
                            <w:lang w:val="en-US"/>
                          </w:rPr>
                        </w:pPr>
                      </w:p>
                      <w:p w14:paraId="0809FCF9" w14:textId="77777777" w:rsidR="00841238" w:rsidRPr="0058238C" w:rsidRDefault="00841238" w:rsidP="00841238">
                        <w:pPr>
                          <w:jc w:val="center"/>
                          <w:rPr>
                            <w:rFonts w:ascii="Arial" w:hAnsi="Arial" w:cs="Arial"/>
                            <w:color w:val="E24C37"/>
                            <w:spacing w:val="-4"/>
                            <w:sz w:val="18"/>
                            <w:lang w:val="en-US"/>
                          </w:rPr>
                        </w:pPr>
                      </w:p>
                      <w:p w14:paraId="023A9448" w14:textId="77777777" w:rsidR="00841238" w:rsidRPr="0058238C" w:rsidRDefault="00841238" w:rsidP="00841238">
                        <w:pPr>
                          <w:jc w:val="center"/>
                          <w:rPr>
                            <w:rFonts w:ascii="Arial" w:hAnsi="Arial" w:cs="Arial"/>
                            <w:color w:val="E24C37"/>
                            <w:spacing w:val="-4"/>
                            <w:sz w:val="18"/>
                            <w:lang w:val="en-US"/>
                          </w:rPr>
                        </w:pPr>
                      </w:p>
                      <w:p w14:paraId="370C0608" w14:textId="3C9F9B6B" w:rsidR="00841238" w:rsidRPr="00547C11" w:rsidRDefault="00841238" w:rsidP="00E40297">
                        <w:pPr>
                          <w:jc w:val="center"/>
                          <w:rPr>
                            <w:rFonts w:ascii="Arial" w:hAnsi="Arial" w:cs="Arial"/>
                            <w:color w:val="C00000"/>
                            <w:sz w:val="18"/>
                            <w:lang w:val="en-US"/>
                          </w:rPr>
                        </w:pPr>
                        <w:r w:rsidRPr="003F4835">
                          <w:rPr>
                            <w:rFonts w:ascii="Arial" w:hAnsi="Arial" w:cs="Arial"/>
                            <w:color w:val="000000"/>
                            <w:spacing w:val="-4"/>
                            <w:sz w:val="18"/>
                          </w:rPr>
                          <w:t>Πηγή</w:t>
                        </w:r>
                        <w:r w:rsidRPr="00E40297">
                          <w:rPr>
                            <w:rFonts w:ascii="Arial" w:hAnsi="Arial" w:cs="Arial"/>
                            <w:color w:val="000000"/>
                            <w:spacing w:val="-4"/>
                            <w:sz w:val="18"/>
                            <w:lang w:val="en-US"/>
                          </w:rPr>
                          <w:t xml:space="preserve">: </w:t>
                        </w:r>
                        <w:r w:rsidR="00E40297" w:rsidRPr="00E40297">
                          <w:rPr>
                            <w:rFonts w:ascii="Arial" w:hAnsi="Arial" w:cs="Arial"/>
                            <w:color w:val="000000"/>
                            <w:spacing w:val="-4"/>
                            <w:sz w:val="18"/>
                          </w:rPr>
                          <w:t>Ευρωπαϊκή</w:t>
                        </w:r>
                        <w:r w:rsidR="00E40297">
                          <w:rPr>
                            <w:rFonts w:ascii="Arial" w:hAnsi="Arial" w:cs="Arial"/>
                            <w:color w:val="000000"/>
                            <w:spacing w:val="-4"/>
                            <w:sz w:val="18"/>
                            <w:lang w:val="en-US"/>
                          </w:rPr>
                          <w:t xml:space="preserve"> </w:t>
                        </w:r>
                        <w:r w:rsidR="00E40297" w:rsidRPr="00E40297">
                          <w:rPr>
                            <w:rFonts w:ascii="Arial" w:hAnsi="Arial" w:cs="Arial"/>
                            <w:color w:val="000000"/>
                            <w:spacing w:val="-4"/>
                            <w:sz w:val="18"/>
                          </w:rPr>
                          <w:t>Επιτροπή</w:t>
                        </w:r>
                        <w:r w:rsidR="00E40297">
                          <w:rPr>
                            <w:rFonts w:ascii="Arial" w:hAnsi="Arial" w:cs="Arial"/>
                            <w:color w:val="000000"/>
                            <w:spacing w:val="-4"/>
                            <w:sz w:val="18"/>
                            <w:lang w:val="en-US"/>
                          </w:rPr>
                          <w:t xml:space="preserve"> </w:t>
                        </w:r>
                        <w:r w:rsidR="00E40297" w:rsidRPr="00E40297">
                          <w:rPr>
                            <w:rFonts w:ascii="Arial" w:hAnsi="Arial" w:cs="Arial"/>
                            <w:color w:val="000000"/>
                            <w:spacing w:val="-4"/>
                            <w:sz w:val="18"/>
                            <w:lang w:val="en-US"/>
                          </w:rPr>
                          <w:t>(Annual Report</w:t>
                        </w:r>
                        <w:r w:rsidR="00E40297">
                          <w:rPr>
                            <w:rFonts w:ascii="Arial" w:hAnsi="Arial" w:cs="Arial"/>
                            <w:color w:val="000000"/>
                            <w:spacing w:val="-4"/>
                            <w:sz w:val="18"/>
                            <w:lang w:val="en-US"/>
                          </w:rPr>
                          <w:t xml:space="preserve"> </w:t>
                        </w:r>
                        <w:r w:rsidR="00E40297" w:rsidRPr="00E40297">
                          <w:rPr>
                            <w:rFonts w:ascii="Arial" w:hAnsi="Arial" w:cs="Arial"/>
                            <w:color w:val="000000"/>
                            <w:spacing w:val="-4"/>
                            <w:sz w:val="18"/>
                            <w:lang w:val="en-US"/>
                          </w:rPr>
                          <w:t>on European</w:t>
                        </w:r>
                        <w:r w:rsidR="00E40297">
                          <w:rPr>
                            <w:rFonts w:ascii="Arial" w:hAnsi="Arial" w:cs="Arial"/>
                            <w:color w:val="000000"/>
                            <w:spacing w:val="-4"/>
                            <w:sz w:val="18"/>
                            <w:lang w:val="en-US"/>
                          </w:rPr>
                          <w:t xml:space="preserve"> </w:t>
                        </w:r>
                        <w:r w:rsidR="00E40297" w:rsidRPr="00E40297">
                          <w:rPr>
                            <w:rFonts w:ascii="Arial" w:hAnsi="Arial" w:cs="Arial"/>
                            <w:color w:val="000000"/>
                            <w:spacing w:val="-4"/>
                            <w:sz w:val="18"/>
                            <w:lang w:val="en-US"/>
                          </w:rPr>
                          <w:t>SMEs</w:t>
                        </w:r>
                        <w:r w:rsidR="00E40297">
                          <w:rPr>
                            <w:rFonts w:ascii="Arial" w:hAnsi="Arial" w:cs="Arial"/>
                            <w:color w:val="000000"/>
                            <w:spacing w:val="-4"/>
                            <w:sz w:val="18"/>
                            <w:lang w:val="en-US"/>
                          </w:rPr>
                          <w:t xml:space="preserve"> </w:t>
                        </w:r>
                        <w:r w:rsidR="00E40297" w:rsidRPr="00E40297">
                          <w:rPr>
                            <w:rFonts w:ascii="Arial" w:hAnsi="Arial" w:cs="Arial"/>
                            <w:color w:val="000000"/>
                            <w:spacing w:val="-4"/>
                            <w:sz w:val="18"/>
                            <w:lang w:val="en-US"/>
                          </w:rPr>
                          <w:t>202</w:t>
                        </w:r>
                        <w:r w:rsidR="00E40297">
                          <w:rPr>
                            <w:rFonts w:ascii="Arial" w:hAnsi="Arial" w:cs="Arial"/>
                            <w:color w:val="000000"/>
                            <w:spacing w:val="-4"/>
                            <w:sz w:val="18"/>
                            <w:lang w:val="en-US"/>
                          </w:rPr>
                          <w:t>4</w:t>
                        </w:r>
                        <w:r w:rsidR="00E40297" w:rsidRPr="00E40297">
                          <w:rPr>
                            <w:rFonts w:ascii="Arial" w:hAnsi="Arial" w:cs="Arial"/>
                            <w:color w:val="000000"/>
                            <w:spacing w:val="-4"/>
                            <w:sz w:val="18"/>
                            <w:lang w:val="en-US"/>
                          </w:rPr>
                          <w:t>/202</w:t>
                        </w:r>
                        <w:r w:rsidR="00E40297">
                          <w:rPr>
                            <w:rFonts w:ascii="Arial" w:hAnsi="Arial" w:cs="Arial"/>
                            <w:color w:val="000000"/>
                            <w:spacing w:val="-4"/>
                            <w:sz w:val="18"/>
                            <w:lang w:val="en-US"/>
                          </w:rPr>
                          <w:t>5</w:t>
                        </w:r>
                        <w:r w:rsidR="00E40297" w:rsidRPr="00E40297">
                          <w:rPr>
                            <w:rFonts w:ascii="Arial" w:hAnsi="Arial" w:cs="Arial"/>
                            <w:color w:val="000000"/>
                            <w:spacing w:val="-4"/>
                            <w:sz w:val="18"/>
                            <w:lang w:val="en-US"/>
                          </w:rPr>
                          <w:t>)</w:t>
                        </w:r>
                      </w:p>
                    </w:txbxContent>
                  </v:textbox>
                </v:rect>
                <v:shape id="Freeform 364" o:spid="_x0000_s1028"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" adj="-11796480,,5400" path="m9585,l,,,4123r9585,l9585,xe" fillcolor="#e5e4de" stroked="f">
                  <v:stroke joinstyle="round"/>
                  <v:formulas/>
                  <v:path arrowok="t" o:connecttype="custom" o:connectlocs="38506193,0;0,0;0,16754221;38506193,16754221;38506193,0" o:connectangles="0,0,0,0,0" textboxrect="0,0,9586,4124"/>
                  <v:textbox>
                    <w:txbxContent>
                      <w:p w14:paraId="63503D84" w14:textId="37C124BB" w:rsidR="00841238" w:rsidRDefault="008B0C0D" w:rsidP="004167A5">
                        <w:pPr>
                          <w:tabs>
                            <w:tab w:val="left" w:pos="2410"/>
                          </w:tabs>
                          <w:spacing w:after="0"/>
                          <w:rPr>
                            <w:rFonts w:ascii="Arial" w:eastAsia="Arial" w:hAnsi="Arial" w:cs="Arial"/>
                            <w:color w:val="0E3B70"/>
                            <w:sz w:val="20"/>
                            <w:szCs w:val="20"/>
                          </w:rPr>
                        </w:pPr>
                        <w:r>
                          <w:rPr>
                            <w:rFonts w:ascii="Arial" w:eastAsia="Arial" w:hAnsi="Arial" w:cs="Arial"/>
                            <w:color w:val="0E3B70"/>
                            <w:sz w:val="20"/>
                            <w:szCs w:val="20"/>
                          </w:rPr>
                          <w:t xml:space="preserve">Μικρομεσαίες Επιχειρήσεις: </w:t>
                        </w:r>
                        <w:r w:rsidR="00A940D5">
                          <w:rPr>
                            <w:rFonts w:ascii="Arial" w:eastAsia="Arial" w:hAnsi="Arial" w:cs="Arial"/>
                            <w:color w:val="0E3B70"/>
                            <w:sz w:val="20"/>
                            <w:szCs w:val="20"/>
                          </w:rPr>
                          <w:t>Αριθμός επιχειρήσεων</w:t>
                        </w:r>
                        <w:r>
                          <w:rPr>
                            <w:rFonts w:ascii="Arial" w:eastAsia="Arial" w:hAnsi="Arial" w:cs="Arial"/>
                            <w:color w:val="0E3B70"/>
                            <w:sz w:val="20"/>
                            <w:szCs w:val="20"/>
                          </w:rPr>
                          <w:t xml:space="preserve"> (α)</w:t>
                        </w:r>
                        <w:r w:rsidR="00A940D5">
                          <w:rPr>
                            <w:rFonts w:ascii="Arial" w:eastAsia="Arial" w:hAnsi="Arial" w:cs="Arial"/>
                            <w:color w:val="0E3B70"/>
                            <w:sz w:val="20"/>
                            <w:szCs w:val="20"/>
                          </w:rPr>
                          <w:t>, Απασχόληση</w:t>
                        </w:r>
                        <w:r>
                          <w:rPr>
                            <w:rFonts w:ascii="Arial" w:eastAsia="Arial" w:hAnsi="Arial" w:cs="Arial"/>
                            <w:color w:val="0E3B70"/>
                            <w:sz w:val="20"/>
                            <w:szCs w:val="20"/>
                          </w:rPr>
                          <w:t xml:space="preserve"> (β)</w:t>
                        </w:r>
                        <w:r w:rsidR="00A940D5">
                          <w:rPr>
                            <w:rFonts w:ascii="Arial" w:eastAsia="Arial" w:hAnsi="Arial" w:cs="Arial"/>
                            <w:color w:val="0E3B70"/>
                            <w:sz w:val="20"/>
                            <w:szCs w:val="20"/>
                          </w:rPr>
                          <w:t xml:space="preserve"> και Ακαθάριστη Προστιθέμενη Αξία</w:t>
                        </w:r>
                        <w:r w:rsidR="00CA25B5">
                          <w:rPr>
                            <w:rFonts w:ascii="Arial" w:eastAsia="Arial" w:hAnsi="Arial" w:cs="Arial"/>
                            <w:color w:val="0E3B70"/>
                            <w:sz w:val="20"/>
                            <w:szCs w:val="20"/>
                          </w:rPr>
                          <w:t xml:space="preserve"> σε τρέχουσες τιμές</w:t>
                        </w:r>
                        <w:r>
                          <w:rPr>
                            <w:rFonts w:ascii="Arial" w:eastAsia="Arial" w:hAnsi="Arial" w:cs="Arial"/>
                            <w:color w:val="0E3B70"/>
                            <w:sz w:val="20"/>
                            <w:szCs w:val="20"/>
                          </w:rPr>
                          <w:t xml:space="preserve"> (γ) σε Ελλάδα και ΕΕ-27</w:t>
                        </w:r>
                        <w:r w:rsidR="00FF0DB1">
                          <w:rPr>
                            <w:rFonts w:ascii="Arial" w:eastAsia="Arial" w:hAnsi="Arial" w:cs="Arial"/>
                            <w:color w:val="0E3B70"/>
                            <w:sz w:val="20"/>
                            <w:szCs w:val="20"/>
                          </w:rPr>
                          <w:t xml:space="preserve"> </w:t>
                        </w:r>
                        <w:r w:rsidR="00E92E1D" w:rsidRPr="00E92E1D">
                          <w:rPr>
                            <w:rFonts w:ascii="Arial" w:eastAsia="Arial" w:hAnsi="Arial" w:cs="Arial"/>
                            <w:color w:val="0E3B70"/>
                            <w:sz w:val="20"/>
                            <w:szCs w:val="20"/>
                          </w:rPr>
                          <w:t>(2008=100, ε: εκτιμήσεις)</w:t>
                        </w:r>
                        <w:r w:rsidR="00841238" w:rsidRPr="00D75593">
                          <w:rPr>
                            <w:rFonts w:ascii="Arial" w:eastAsia="Arial" w:hAnsi="Arial" w:cs="Arial"/>
                            <w:noProof/>
                            <w:color w:val="0E3B70"/>
                            <w:sz w:val="20"/>
                            <w:szCs w:val="20"/>
                            <w:lang w:eastAsia="el-GR"/>
                          </w:rPr>
                          <w:drawing>
                            <wp:inline distT="0" distB="0" distL="0" distR="0" wp14:anchorId="4E1830D5" wp14:editId="11163E4A">
                              <wp:extent cx="5897880" cy="469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854DE47" w14:textId="4F9B4520" w:rsidR="00841238" w:rsidRDefault="00E92E1D" w:rsidP="004167A5">
                        <w:pPr>
                          <w:tabs>
                            <w:tab w:val="left" w:pos="2410"/>
                          </w:tabs>
                          <w:spacing w:after="0" w:line="240" w:lineRule="auto"/>
                          <w:rPr>
                            <w:rFonts w:ascii="Arial" w:eastAsia="Arial" w:hAnsi="Arial" w:cs="Arial"/>
                            <w:color w:val="0E3B70"/>
                            <w:sz w:val="20"/>
                            <w:szCs w:val="20"/>
                          </w:rPr>
                        </w:pPr>
                        <w:r w:rsidRPr="00E92E1D">
                          <w:rPr>
                            <w:noProof/>
                          </w:rPr>
                          <w:drawing>
                            <wp:inline distT="0" distB="0" distL="0" distR="0" wp14:anchorId="07548F7F" wp14:editId="3389FC27">
                              <wp:extent cx="5829935" cy="2772410"/>
                              <wp:effectExtent l="0" t="0" r="0" b="0"/>
                              <wp:docPr id="203976652" name="Picture 20397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935" cy="2772410"/>
                                      </a:xfrm>
                                      <a:prstGeom prst="rect">
                                        <a:avLst/>
                                      </a:prstGeom>
                                      <a:noFill/>
                                      <a:ln>
                                        <a:noFill/>
                                      </a:ln>
                                    </pic:spPr>
                                  </pic:pic>
                                </a:graphicData>
                              </a:graphic>
                            </wp:inline>
                          </w:drawing>
                        </w:r>
                      </w:p>
                      <w:p w14:paraId="0ADFFDCC" w14:textId="77777777" w:rsidR="00841238" w:rsidRDefault="00841238" w:rsidP="004167A5">
                        <w:pPr>
                          <w:spacing w:after="0"/>
                        </w:pPr>
                      </w:p>
                    </w:txbxContent>
                  </v:textbox>
                </v:shape>
                <w10:wrap anchorx="margin"/>
              </v:group>
            </w:pict>
          </mc:Fallback>
        </mc:AlternateContent>
      </w:r>
    </w:p>
    <w:p w14:paraId="414E72EC" w14:textId="6F0D63E7" w:rsidR="00A25D7D" w:rsidRDefault="00A25D7D" w:rsidP="00DF5DF8">
      <w:pPr>
        <w:pStyle w:val="BodyText"/>
        <w:spacing w:line="250" w:lineRule="auto"/>
        <w:ind w:left="1780" w:right="227"/>
        <w:jc w:val="both"/>
        <w:rPr>
          <w:color w:val="000000" w:themeColor="text1"/>
          <w:sz w:val="20"/>
          <w:lang w:val="el-GR"/>
        </w:rPr>
      </w:pPr>
    </w:p>
    <w:p w14:paraId="578AC588" w14:textId="1AD8F577" w:rsidR="00684D83" w:rsidRDefault="00684D83" w:rsidP="00DF5DF8">
      <w:pPr>
        <w:pStyle w:val="BodyText"/>
        <w:spacing w:line="250" w:lineRule="auto"/>
        <w:ind w:left="1780" w:right="227"/>
        <w:jc w:val="both"/>
        <w:rPr>
          <w:color w:val="000000" w:themeColor="text1"/>
          <w:sz w:val="20"/>
          <w:lang w:val="el-GR"/>
        </w:rPr>
      </w:pPr>
    </w:p>
    <w:p w14:paraId="64E949ED" w14:textId="2F4EB7B4" w:rsidR="00841238" w:rsidRDefault="00841238" w:rsidP="00E82679">
      <w:pPr>
        <w:pStyle w:val="BodyText"/>
        <w:spacing w:line="250" w:lineRule="auto"/>
        <w:ind w:left="1758" w:right="227"/>
        <w:jc w:val="both"/>
        <w:rPr>
          <w:color w:val="000000" w:themeColor="text1"/>
          <w:sz w:val="20"/>
          <w:lang w:val="el-GR"/>
        </w:rPr>
      </w:pPr>
    </w:p>
    <w:p w14:paraId="4C6AFC5A" w14:textId="77777777" w:rsidR="00C25574" w:rsidRDefault="00C25574" w:rsidP="00E82679">
      <w:pPr>
        <w:pStyle w:val="BodyText"/>
        <w:spacing w:line="250" w:lineRule="auto"/>
        <w:ind w:left="1758" w:right="227"/>
        <w:jc w:val="both"/>
        <w:rPr>
          <w:color w:val="000000" w:themeColor="text1"/>
          <w:sz w:val="20"/>
          <w:lang w:val="el-GR"/>
        </w:rPr>
      </w:pPr>
    </w:p>
    <w:p w14:paraId="6BF56919" w14:textId="77777777" w:rsidR="00233A33" w:rsidRDefault="00233A33" w:rsidP="00E82679">
      <w:pPr>
        <w:pStyle w:val="BodyText"/>
        <w:spacing w:line="250" w:lineRule="auto"/>
        <w:ind w:left="1758" w:right="227"/>
        <w:jc w:val="both"/>
        <w:rPr>
          <w:color w:val="000000" w:themeColor="text1"/>
          <w:sz w:val="20"/>
          <w:lang w:val="el-GR"/>
        </w:rPr>
      </w:pPr>
    </w:p>
    <w:p w14:paraId="327FBB83" w14:textId="77777777" w:rsidR="00233A33" w:rsidRDefault="00233A33" w:rsidP="00E82679">
      <w:pPr>
        <w:pStyle w:val="BodyText"/>
        <w:spacing w:line="250" w:lineRule="auto"/>
        <w:ind w:left="1758" w:right="227"/>
        <w:jc w:val="both"/>
        <w:rPr>
          <w:color w:val="000000" w:themeColor="text1"/>
          <w:sz w:val="20"/>
          <w:lang w:val="el-GR"/>
        </w:rPr>
      </w:pPr>
    </w:p>
    <w:p w14:paraId="4122E885" w14:textId="77777777" w:rsidR="00233A33" w:rsidRDefault="00233A33" w:rsidP="00E82679">
      <w:pPr>
        <w:pStyle w:val="BodyText"/>
        <w:spacing w:line="250" w:lineRule="auto"/>
        <w:ind w:left="1758" w:right="227"/>
        <w:jc w:val="both"/>
        <w:rPr>
          <w:color w:val="000000" w:themeColor="text1"/>
          <w:sz w:val="20"/>
          <w:lang w:val="el-GR"/>
        </w:rPr>
      </w:pPr>
    </w:p>
    <w:p w14:paraId="55D17AE6" w14:textId="77777777" w:rsidR="00233A33" w:rsidRDefault="00233A33" w:rsidP="00E82679">
      <w:pPr>
        <w:pStyle w:val="BodyText"/>
        <w:spacing w:line="250" w:lineRule="auto"/>
        <w:ind w:left="1758" w:right="227"/>
        <w:jc w:val="both"/>
        <w:rPr>
          <w:color w:val="000000" w:themeColor="text1"/>
          <w:sz w:val="20"/>
          <w:lang w:val="el-GR"/>
        </w:rPr>
      </w:pPr>
    </w:p>
    <w:p w14:paraId="5D45EAA5" w14:textId="77777777" w:rsidR="00C25574" w:rsidRDefault="00C25574" w:rsidP="00E82679">
      <w:pPr>
        <w:pStyle w:val="BodyText"/>
        <w:spacing w:line="250" w:lineRule="auto"/>
        <w:ind w:left="1758" w:right="227"/>
        <w:jc w:val="both"/>
        <w:rPr>
          <w:color w:val="000000" w:themeColor="text1"/>
          <w:sz w:val="20"/>
          <w:lang w:val="el-GR"/>
        </w:rPr>
      </w:pPr>
    </w:p>
    <w:p w14:paraId="7F37FE0F" w14:textId="77777777" w:rsidR="00C25574" w:rsidRDefault="00C25574" w:rsidP="00E82679">
      <w:pPr>
        <w:pStyle w:val="BodyText"/>
        <w:spacing w:line="250" w:lineRule="auto"/>
        <w:ind w:left="1758" w:right="227"/>
        <w:jc w:val="both"/>
        <w:rPr>
          <w:color w:val="000000" w:themeColor="text1"/>
          <w:sz w:val="20"/>
          <w:lang w:val="el-GR"/>
        </w:rPr>
      </w:pPr>
    </w:p>
    <w:p w14:paraId="70C50F8C" w14:textId="77777777" w:rsidR="00C25574" w:rsidRDefault="00C25574" w:rsidP="00E82679">
      <w:pPr>
        <w:pStyle w:val="BodyText"/>
        <w:spacing w:line="250" w:lineRule="auto"/>
        <w:ind w:left="1758" w:right="227"/>
        <w:jc w:val="both"/>
        <w:rPr>
          <w:color w:val="000000" w:themeColor="text1"/>
          <w:sz w:val="20"/>
          <w:lang w:val="el-GR"/>
        </w:rPr>
      </w:pPr>
    </w:p>
    <w:p w14:paraId="37A66275" w14:textId="77777777" w:rsidR="00C25574" w:rsidRDefault="00C25574" w:rsidP="00E82679">
      <w:pPr>
        <w:pStyle w:val="BodyText"/>
        <w:spacing w:line="250" w:lineRule="auto"/>
        <w:ind w:left="1758" w:right="227"/>
        <w:jc w:val="both"/>
        <w:rPr>
          <w:color w:val="000000" w:themeColor="text1"/>
          <w:sz w:val="20"/>
          <w:lang w:val="el-GR"/>
        </w:rPr>
      </w:pPr>
    </w:p>
    <w:p w14:paraId="1BA4450D" w14:textId="77777777" w:rsidR="00C25574" w:rsidRDefault="00C25574" w:rsidP="00E82679">
      <w:pPr>
        <w:pStyle w:val="BodyText"/>
        <w:spacing w:line="250" w:lineRule="auto"/>
        <w:ind w:left="1758" w:right="227"/>
        <w:jc w:val="both"/>
        <w:rPr>
          <w:color w:val="000000" w:themeColor="text1"/>
          <w:sz w:val="20"/>
          <w:lang w:val="el-GR"/>
        </w:rPr>
      </w:pPr>
    </w:p>
    <w:p w14:paraId="1471349F" w14:textId="77777777" w:rsidR="00C25574" w:rsidRDefault="00C25574" w:rsidP="00E82679">
      <w:pPr>
        <w:pStyle w:val="BodyText"/>
        <w:spacing w:line="250" w:lineRule="auto"/>
        <w:ind w:left="1758" w:right="227"/>
        <w:jc w:val="both"/>
        <w:rPr>
          <w:color w:val="000000" w:themeColor="text1"/>
          <w:sz w:val="20"/>
          <w:lang w:val="el-GR"/>
        </w:rPr>
      </w:pPr>
    </w:p>
    <w:p w14:paraId="5117E468" w14:textId="77777777" w:rsidR="00C25574" w:rsidRDefault="00C25574" w:rsidP="00E82679">
      <w:pPr>
        <w:pStyle w:val="BodyText"/>
        <w:spacing w:line="250" w:lineRule="auto"/>
        <w:ind w:left="1758" w:right="227"/>
        <w:jc w:val="both"/>
        <w:rPr>
          <w:color w:val="000000" w:themeColor="text1"/>
          <w:sz w:val="20"/>
          <w:lang w:val="el-GR"/>
        </w:rPr>
      </w:pPr>
    </w:p>
    <w:p w14:paraId="1A05C58C" w14:textId="77777777" w:rsidR="00C25574" w:rsidRDefault="00C25574" w:rsidP="00E82679">
      <w:pPr>
        <w:pStyle w:val="BodyText"/>
        <w:spacing w:line="250" w:lineRule="auto"/>
        <w:ind w:left="1758" w:right="227"/>
        <w:jc w:val="both"/>
        <w:rPr>
          <w:color w:val="000000" w:themeColor="text1"/>
          <w:sz w:val="20"/>
          <w:lang w:val="el-GR"/>
        </w:rPr>
      </w:pPr>
    </w:p>
    <w:p w14:paraId="21FD3999" w14:textId="77777777" w:rsidR="00C25574" w:rsidRDefault="00C25574" w:rsidP="00E82679">
      <w:pPr>
        <w:pStyle w:val="BodyText"/>
        <w:spacing w:line="250" w:lineRule="auto"/>
        <w:ind w:left="1758" w:right="227"/>
        <w:jc w:val="both"/>
        <w:rPr>
          <w:color w:val="000000" w:themeColor="text1"/>
          <w:sz w:val="20"/>
          <w:lang w:val="el-GR"/>
        </w:rPr>
      </w:pPr>
    </w:p>
    <w:p w14:paraId="1A48F8B4" w14:textId="24409A8D" w:rsidR="00841238" w:rsidRDefault="00841238" w:rsidP="00E82679">
      <w:pPr>
        <w:pStyle w:val="BodyText"/>
        <w:spacing w:line="250" w:lineRule="auto"/>
        <w:ind w:left="1758" w:right="227"/>
        <w:jc w:val="both"/>
        <w:rPr>
          <w:color w:val="000000" w:themeColor="text1"/>
          <w:sz w:val="20"/>
          <w:lang w:val="el-GR"/>
        </w:rPr>
      </w:pPr>
    </w:p>
    <w:p w14:paraId="66544C63" w14:textId="77777777" w:rsidR="00841238" w:rsidRDefault="00841238" w:rsidP="00E82679">
      <w:pPr>
        <w:pStyle w:val="BodyText"/>
        <w:spacing w:line="250" w:lineRule="auto"/>
        <w:ind w:left="1758" w:right="227"/>
        <w:jc w:val="both"/>
        <w:rPr>
          <w:color w:val="000000" w:themeColor="text1"/>
          <w:sz w:val="20"/>
          <w:lang w:val="el-GR"/>
        </w:rPr>
      </w:pPr>
    </w:p>
    <w:p w14:paraId="74D9B6A1" w14:textId="77777777" w:rsidR="00CB2837" w:rsidRDefault="00CB2837" w:rsidP="00E82679">
      <w:pPr>
        <w:pStyle w:val="BodyText"/>
        <w:spacing w:line="250" w:lineRule="auto"/>
        <w:ind w:left="1758" w:right="227"/>
        <w:jc w:val="both"/>
        <w:rPr>
          <w:color w:val="000000" w:themeColor="text1"/>
          <w:sz w:val="20"/>
          <w:lang w:val="el-GR"/>
        </w:rPr>
      </w:pPr>
    </w:p>
    <w:p w14:paraId="1460D289" w14:textId="77777777" w:rsidR="00E903DF" w:rsidRDefault="00E903DF" w:rsidP="00E82679">
      <w:pPr>
        <w:pStyle w:val="BodyText"/>
        <w:spacing w:line="250" w:lineRule="auto"/>
        <w:ind w:left="1758" w:right="227"/>
        <w:jc w:val="both"/>
        <w:rPr>
          <w:color w:val="000000" w:themeColor="text1"/>
          <w:sz w:val="20"/>
          <w:lang w:val="el-GR"/>
        </w:rPr>
      </w:pPr>
    </w:p>
    <w:p w14:paraId="35D2C9AB" w14:textId="53EBCBE6" w:rsidR="002329FA" w:rsidRPr="002329FA" w:rsidRDefault="00BF6298" w:rsidP="002329FA">
      <w:pPr>
        <w:pStyle w:val="BodyText"/>
        <w:ind w:left="1758" w:right="170"/>
        <w:jc w:val="both"/>
        <w:rPr>
          <w:color w:val="000000" w:themeColor="text1"/>
          <w:sz w:val="20"/>
          <w:lang w:val="el-GR"/>
        </w:rPr>
      </w:pPr>
      <w:r w:rsidRPr="0048531D">
        <w:rPr>
          <w:sz w:val="20"/>
          <w:szCs w:val="20"/>
          <w:lang w:val="el-GR"/>
        </w:rPr>
        <w:lastRenderedPageBreak/>
        <w:t xml:space="preserve">αφενός </w:t>
      </w:r>
      <w:r w:rsidR="00A25D7D" w:rsidRPr="0048531D">
        <w:rPr>
          <w:sz w:val="20"/>
          <w:szCs w:val="20"/>
          <w:lang w:val="el-GR"/>
        </w:rPr>
        <w:t xml:space="preserve">η αξιοποίηση αναπτυξιακών εργαλείων, όπως το Ταμείο Ανάκαμψης και το ΕΣΠΑ </w:t>
      </w:r>
      <w:r w:rsidRPr="0048531D">
        <w:rPr>
          <w:sz w:val="20"/>
          <w:szCs w:val="20"/>
          <w:lang w:val="el-GR"/>
        </w:rPr>
        <w:t xml:space="preserve">και </w:t>
      </w:r>
      <w:r w:rsidR="002329FA" w:rsidRPr="0048531D">
        <w:rPr>
          <w:sz w:val="20"/>
          <w:szCs w:val="20"/>
          <w:lang w:val="el-GR"/>
        </w:rPr>
        <w:t xml:space="preserve">αφετέρου </w:t>
      </w:r>
      <w:r w:rsidRPr="0048531D">
        <w:rPr>
          <w:sz w:val="20"/>
          <w:szCs w:val="20"/>
          <w:lang w:val="el-GR"/>
        </w:rPr>
        <w:t xml:space="preserve">η βελτίωση της πρόσβασης των ελληνικών </w:t>
      </w:r>
      <w:proofErr w:type="spellStart"/>
      <w:r w:rsidRPr="0048531D">
        <w:rPr>
          <w:sz w:val="20"/>
          <w:szCs w:val="20"/>
          <w:lang w:val="el-GR"/>
        </w:rPr>
        <w:t>ΜμΕ</w:t>
      </w:r>
      <w:proofErr w:type="spellEnd"/>
      <w:r w:rsidRPr="0048531D">
        <w:rPr>
          <w:sz w:val="20"/>
          <w:szCs w:val="20"/>
          <w:lang w:val="el-GR"/>
        </w:rPr>
        <w:t xml:space="preserve"> σε κεφάλαια και χρηματοδότηση</w:t>
      </w:r>
      <w:r w:rsidR="00A25D7D" w:rsidRPr="0048531D">
        <w:rPr>
          <w:sz w:val="20"/>
          <w:lang w:val="el-GR"/>
        </w:rPr>
        <w:t xml:space="preserve">. </w:t>
      </w:r>
      <w:r w:rsidRPr="0048531D">
        <w:rPr>
          <w:sz w:val="20"/>
          <w:lang w:val="el-GR"/>
        </w:rPr>
        <w:t xml:space="preserve">Προς αυτή την κατεύθυνση, </w:t>
      </w:r>
      <w:r w:rsidRPr="0048531D">
        <w:rPr>
          <w:color w:val="000000" w:themeColor="text1"/>
          <w:sz w:val="20"/>
          <w:lang w:val="el-GR"/>
        </w:rPr>
        <w:t>τ</w:t>
      </w:r>
      <w:r w:rsidR="00D00D3C" w:rsidRPr="0048531D">
        <w:rPr>
          <w:color w:val="000000" w:themeColor="text1"/>
          <w:sz w:val="20"/>
          <w:lang w:val="el-GR"/>
        </w:rPr>
        <w:t xml:space="preserve">ο Εθνικό Σχέδιο Ανάκαμψης και Ανθεκτικότητας (“Ελλάδα 2.0”) περιλαμβάνει επενδύσεις και μεταρρυθμίσεις οι οποίες στοχεύουν στην ψηφιακή αναβάθμιση (π.χ. υιοθέτηση νέων ψηφιακών εργαλείων όπως ψηφιακές υπηρεσίες, </w:t>
      </w:r>
      <w:r w:rsidR="00205AEF" w:rsidRPr="0048531D">
        <w:rPr>
          <w:color w:val="000000" w:themeColor="text1"/>
          <w:sz w:val="20"/>
          <w:lang w:val="el-GR"/>
        </w:rPr>
        <w:t xml:space="preserve">αναβάθμιση εξοπλισμού), </w:t>
      </w:r>
      <w:r w:rsidR="00DF5DF8" w:rsidRPr="0048531D">
        <w:rPr>
          <w:color w:val="000000" w:themeColor="text1"/>
          <w:sz w:val="20"/>
          <w:lang w:val="el-GR"/>
        </w:rPr>
        <w:t xml:space="preserve">την πράσινη μετάβαση (π.χ. το πρόγραμμα «Εξοικονομώ» για επιχειρήσεις), την </w:t>
      </w:r>
      <w:r w:rsidR="005F0FB9" w:rsidRPr="0048531D">
        <w:rPr>
          <w:color w:val="000000" w:themeColor="text1"/>
          <w:sz w:val="20"/>
          <w:lang w:val="el-GR"/>
        </w:rPr>
        <w:t xml:space="preserve">ενίσχυση της </w:t>
      </w:r>
      <w:r w:rsidR="00DF5DF8" w:rsidRPr="0048531D">
        <w:rPr>
          <w:color w:val="000000" w:themeColor="text1"/>
          <w:sz w:val="20"/>
          <w:lang w:val="el-GR"/>
        </w:rPr>
        <w:t>εξωστρέφεια</w:t>
      </w:r>
      <w:r w:rsidR="005F0FB9" w:rsidRPr="0048531D">
        <w:rPr>
          <w:color w:val="000000" w:themeColor="text1"/>
          <w:sz w:val="20"/>
          <w:lang w:val="el-GR"/>
        </w:rPr>
        <w:t>ς και</w:t>
      </w:r>
      <w:r w:rsidR="00AF725E" w:rsidRPr="0048531D">
        <w:rPr>
          <w:color w:val="000000" w:themeColor="text1"/>
          <w:sz w:val="20"/>
          <w:lang w:val="el-GR"/>
        </w:rPr>
        <w:t xml:space="preserve"> </w:t>
      </w:r>
      <w:r w:rsidR="00DF5DF8" w:rsidRPr="0048531D">
        <w:rPr>
          <w:color w:val="000000" w:themeColor="text1"/>
          <w:sz w:val="20"/>
          <w:lang w:val="el-GR"/>
        </w:rPr>
        <w:t>τη</w:t>
      </w:r>
      <w:r w:rsidR="005F0FB9" w:rsidRPr="0048531D">
        <w:rPr>
          <w:color w:val="000000" w:themeColor="text1"/>
          <w:sz w:val="20"/>
          <w:lang w:val="el-GR"/>
        </w:rPr>
        <w:t>ς</w:t>
      </w:r>
      <w:r w:rsidR="00DF5DF8" w:rsidRPr="0048531D">
        <w:rPr>
          <w:color w:val="000000" w:themeColor="text1"/>
          <w:sz w:val="20"/>
          <w:lang w:val="el-GR"/>
        </w:rPr>
        <w:t xml:space="preserve"> καινοτομία</w:t>
      </w:r>
      <w:r w:rsidR="005F0FB9" w:rsidRPr="0048531D">
        <w:rPr>
          <w:color w:val="000000" w:themeColor="text1"/>
          <w:sz w:val="20"/>
          <w:lang w:val="el-GR"/>
        </w:rPr>
        <w:t>ς</w:t>
      </w:r>
      <w:r w:rsidR="00AF725E" w:rsidRPr="0048531D">
        <w:rPr>
          <w:color w:val="000000" w:themeColor="text1"/>
          <w:sz w:val="20"/>
          <w:lang w:val="el-GR"/>
        </w:rPr>
        <w:t xml:space="preserve"> αλλά και </w:t>
      </w:r>
      <w:r w:rsidR="00AF725E" w:rsidRPr="0048531D">
        <w:rPr>
          <w:sz w:val="20"/>
          <w:szCs w:val="20"/>
          <w:lang w:val="el-GR"/>
        </w:rPr>
        <w:t>την προώθηση οικονομιών κλίμακας</w:t>
      </w:r>
      <w:r w:rsidR="001C065A" w:rsidRPr="0048531D">
        <w:rPr>
          <w:sz w:val="20"/>
          <w:szCs w:val="20"/>
          <w:lang w:val="el-GR"/>
        </w:rPr>
        <w:t xml:space="preserve"> μέσω συγχωνεύσεων και συνεργατικών σχημάτων</w:t>
      </w:r>
      <w:r w:rsidR="00DF5DF8" w:rsidRPr="0048531D">
        <w:rPr>
          <w:color w:val="000000" w:themeColor="text1"/>
          <w:sz w:val="20"/>
          <w:lang w:val="el-GR"/>
        </w:rPr>
        <w:t>.</w:t>
      </w:r>
      <w:r w:rsidR="005F0FB9" w:rsidRPr="0048531D">
        <w:rPr>
          <w:color w:val="000000" w:themeColor="text1"/>
          <w:sz w:val="20"/>
          <w:lang w:val="el-GR"/>
        </w:rPr>
        <w:t xml:space="preserve"> </w:t>
      </w:r>
      <w:r w:rsidR="005F0FB9" w:rsidRPr="0048531D" w:rsidDel="00BF6298">
        <w:rPr>
          <w:color w:val="000000" w:themeColor="text1"/>
          <w:sz w:val="20"/>
          <w:lang w:val="el-GR"/>
        </w:rPr>
        <w:t xml:space="preserve">Το τελευταίο θα επιτρέψει στις ελληνικές </w:t>
      </w:r>
      <w:proofErr w:type="spellStart"/>
      <w:r w:rsidR="005F0FB9" w:rsidRPr="0048531D" w:rsidDel="00BF6298">
        <w:rPr>
          <w:color w:val="000000" w:themeColor="text1"/>
          <w:sz w:val="20"/>
          <w:lang w:val="el-GR"/>
        </w:rPr>
        <w:t>ΜμΕ</w:t>
      </w:r>
      <w:proofErr w:type="spellEnd"/>
      <w:r w:rsidR="005F0FB9" w:rsidRPr="0048531D" w:rsidDel="00BF6298">
        <w:rPr>
          <w:color w:val="000000" w:themeColor="text1"/>
          <w:sz w:val="20"/>
          <w:lang w:val="el-GR"/>
        </w:rPr>
        <w:t xml:space="preserve"> </w:t>
      </w:r>
      <w:r w:rsidR="00305964" w:rsidRPr="0048531D" w:rsidDel="00BF6298">
        <w:rPr>
          <w:color w:val="000000" w:themeColor="text1"/>
          <w:sz w:val="20"/>
          <w:lang w:val="el-GR"/>
        </w:rPr>
        <w:t xml:space="preserve">όχι μόνο </w:t>
      </w:r>
      <w:r w:rsidR="005F0FB9" w:rsidRPr="0048531D" w:rsidDel="00BF6298">
        <w:rPr>
          <w:color w:val="000000" w:themeColor="text1"/>
          <w:sz w:val="20"/>
          <w:lang w:val="el-GR"/>
        </w:rPr>
        <w:t>να επι</w:t>
      </w:r>
      <w:r w:rsidR="005F0FB9" w:rsidRPr="0048531D" w:rsidDel="00BF6298">
        <w:rPr>
          <w:sz w:val="20"/>
          <w:szCs w:val="20"/>
          <w:lang w:val="el-GR"/>
        </w:rPr>
        <w:t>τύχουν μεγαλύτερη κλίμακα παραγωγής</w:t>
      </w:r>
      <w:r w:rsidR="00305964" w:rsidRPr="0048531D" w:rsidDel="00BF6298">
        <w:rPr>
          <w:sz w:val="20"/>
          <w:szCs w:val="20"/>
          <w:lang w:val="el-GR"/>
        </w:rPr>
        <w:t xml:space="preserve"> και </w:t>
      </w:r>
      <w:r w:rsidR="005F0FB9" w:rsidRPr="0048531D" w:rsidDel="00BF6298">
        <w:rPr>
          <w:sz w:val="20"/>
          <w:szCs w:val="20"/>
          <w:lang w:val="el-GR"/>
        </w:rPr>
        <w:t>καλύτερη πρόσβαση στις αγορές</w:t>
      </w:r>
      <w:r w:rsidR="00305964" w:rsidRPr="0048531D" w:rsidDel="00BF6298">
        <w:rPr>
          <w:sz w:val="20"/>
          <w:szCs w:val="20"/>
          <w:lang w:val="el-GR"/>
        </w:rPr>
        <w:t xml:space="preserve"> αλλά</w:t>
      </w:r>
      <w:r w:rsidR="005F0FB9" w:rsidRPr="0048531D" w:rsidDel="00BF6298">
        <w:rPr>
          <w:sz w:val="20"/>
          <w:szCs w:val="20"/>
          <w:lang w:val="el-GR"/>
        </w:rPr>
        <w:t xml:space="preserve"> και </w:t>
      </w:r>
      <w:r w:rsidR="00305964" w:rsidRPr="0048531D" w:rsidDel="00BF6298">
        <w:rPr>
          <w:sz w:val="20"/>
          <w:szCs w:val="20"/>
          <w:lang w:val="el-GR"/>
        </w:rPr>
        <w:t>να υλοποιήσουν</w:t>
      </w:r>
      <w:r w:rsidR="005F0FB9" w:rsidRPr="0048531D" w:rsidDel="00BF6298">
        <w:rPr>
          <w:sz w:val="20"/>
          <w:szCs w:val="20"/>
          <w:lang w:val="el-GR"/>
        </w:rPr>
        <w:t xml:space="preserve"> επενδυτικ</w:t>
      </w:r>
      <w:r w:rsidR="00305964" w:rsidRPr="0048531D" w:rsidDel="00BF6298">
        <w:rPr>
          <w:sz w:val="20"/>
          <w:szCs w:val="20"/>
          <w:lang w:val="el-GR"/>
        </w:rPr>
        <w:t>ά</w:t>
      </w:r>
      <w:r w:rsidR="005F0FB9" w:rsidRPr="0048531D" w:rsidDel="00BF6298">
        <w:rPr>
          <w:sz w:val="20"/>
          <w:szCs w:val="20"/>
          <w:lang w:val="el-GR"/>
        </w:rPr>
        <w:t xml:space="preserve"> </w:t>
      </w:r>
      <w:r w:rsidR="00305964" w:rsidRPr="0048531D" w:rsidDel="00BF6298">
        <w:rPr>
          <w:sz w:val="20"/>
          <w:szCs w:val="20"/>
          <w:lang w:val="el-GR"/>
        </w:rPr>
        <w:t>σχέδια</w:t>
      </w:r>
      <w:r w:rsidR="005F0FB9" w:rsidRPr="0048531D" w:rsidDel="00BF6298">
        <w:rPr>
          <w:sz w:val="20"/>
          <w:szCs w:val="20"/>
          <w:lang w:val="el-GR"/>
        </w:rPr>
        <w:t xml:space="preserve"> που θα επιτρέψουν την περαιτέρω ανάπτυξή </w:t>
      </w:r>
      <w:r w:rsidR="00E72B58" w:rsidRPr="0048531D">
        <w:rPr>
          <w:sz w:val="20"/>
          <w:szCs w:val="20"/>
          <w:lang w:val="el-GR"/>
        </w:rPr>
        <w:t>τους</w:t>
      </w:r>
      <w:r w:rsidR="007E523B" w:rsidRPr="0048531D">
        <w:rPr>
          <w:sz w:val="20"/>
          <w:szCs w:val="20"/>
          <w:lang w:val="el-GR"/>
        </w:rPr>
        <w:t xml:space="preserve">. Η αύξηση του μέσου μεγέθους των </w:t>
      </w:r>
      <w:proofErr w:type="spellStart"/>
      <w:r w:rsidR="007E523B" w:rsidRPr="0048531D">
        <w:rPr>
          <w:sz w:val="20"/>
          <w:szCs w:val="20"/>
          <w:lang w:val="el-GR"/>
        </w:rPr>
        <w:t>ΜμΕ</w:t>
      </w:r>
      <w:proofErr w:type="spellEnd"/>
      <w:r w:rsidR="00E72B58" w:rsidRPr="0048531D">
        <w:rPr>
          <w:sz w:val="20"/>
          <w:szCs w:val="20"/>
          <w:lang w:val="el-GR"/>
        </w:rPr>
        <w:t xml:space="preserve">, </w:t>
      </w:r>
      <w:r w:rsidR="002329FA" w:rsidRPr="0048531D">
        <w:rPr>
          <w:color w:val="000000" w:themeColor="text1"/>
          <w:sz w:val="20"/>
          <w:lang w:val="el-GR"/>
        </w:rPr>
        <w:t>σε συνδυασμό</w:t>
      </w:r>
      <w:r w:rsidR="007E523B" w:rsidRPr="0048531D">
        <w:rPr>
          <w:color w:val="000000" w:themeColor="text1"/>
          <w:sz w:val="20"/>
          <w:lang w:val="el-GR"/>
        </w:rPr>
        <w:t xml:space="preserve"> με</w:t>
      </w:r>
      <w:r w:rsidR="002329FA" w:rsidRPr="0048531D">
        <w:rPr>
          <w:color w:val="000000" w:themeColor="text1"/>
          <w:sz w:val="20"/>
          <w:lang w:val="el-GR"/>
        </w:rPr>
        <w:t xml:space="preserve"> την κατάρτιση </w:t>
      </w:r>
      <w:r w:rsidR="007E523B" w:rsidRPr="0048531D">
        <w:rPr>
          <w:color w:val="000000" w:themeColor="text1"/>
          <w:sz w:val="20"/>
          <w:lang w:val="el-GR"/>
        </w:rPr>
        <w:t>ολοκληρωμένων</w:t>
      </w:r>
      <w:r w:rsidR="00E72B58" w:rsidRPr="0048531D">
        <w:rPr>
          <w:color w:val="000000" w:themeColor="text1"/>
          <w:sz w:val="20"/>
          <w:lang w:val="el-GR"/>
        </w:rPr>
        <w:t xml:space="preserve"> </w:t>
      </w:r>
      <w:r w:rsidR="007E523B" w:rsidRPr="0048531D">
        <w:rPr>
          <w:color w:val="000000" w:themeColor="text1"/>
          <w:sz w:val="20"/>
          <w:lang w:val="el-GR"/>
        </w:rPr>
        <w:t>επιχειρησιακών</w:t>
      </w:r>
      <w:r w:rsidR="002329FA" w:rsidRPr="0048531D">
        <w:rPr>
          <w:color w:val="000000" w:themeColor="text1"/>
          <w:sz w:val="20"/>
          <w:lang w:val="el-GR"/>
        </w:rPr>
        <w:t xml:space="preserve"> σχεδίων και την ενίσχυση </w:t>
      </w:r>
      <w:r w:rsidR="007E523B" w:rsidRPr="0048531D">
        <w:rPr>
          <w:color w:val="000000" w:themeColor="text1"/>
          <w:sz w:val="20"/>
          <w:lang w:val="el-GR"/>
        </w:rPr>
        <w:t xml:space="preserve">της </w:t>
      </w:r>
      <w:r w:rsidR="002329FA" w:rsidRPr="0048531D">
        <w:rPr>
          <w:color w:val="000000" w:themeColor="text1"/>
          <w:sz w:val="20"/>
          <w:lang w:val="el-GR"/>
        </w:rPr>
        <w:t>εταιρικής διακυβέρνησης</w:t>
      </w:r>
      <w:r w:rsidR="007E523B" w:rsidRPr="0048531D">
        <w:rPr>
          <w:color w:val="000000" w:themeColor="text1"/>
          <w:sz w:val="20"/>
          <w:lang w:val="el-GR"/>
        </w:rPr>
        <w:t xml:space="preserve"> είναι παράγοντες που </w:t>
      </w:r>
      <w:r w:rsidR="002329FA" w:rsidRPr="0048531D">
        <w:rPr>
          <w:color w:val="000000" w:themeColor="text1"/>
          <w:sz w:val="20"/>
          <w:lang w:val="el-GR"/>
        </w:rPr>
        <w:t>θα βελτιώσ</w:t>
      </w:r>
      <w:r w:rsidR="007E523B" w:rsidRPr="0048531D">
        <w:rPr>
          <w:color w:val="000000" w:themeColor="text1"/>
          <w:sz w:val="20"/>
          <w:lang w:val="el-GR"/>
        </w:rPr>
        <w:t>ουν επίσης</w:t>
      </w:r>
      <w:r w:rsidR="002329FA" w:rsidRPr="0048531D">
        <w:rPr>
          <w:color w:val="000000" w:themeColor="text1"/>
          <w:sz w:val="20"/>
          <w:lang w:val="el-GR"/>
        </w:rPr>
        <w:t xml:space="preserve"> την πρόσβαση</w:t>
      </w:r>
      <w:r w:rsidR="00E72B58" w:rsidRPr="0048531D">
        <w:rPr>
          <w:color w:val="000000" w:themeColor="text1"/>
          <w:sz w:val="20"/>
          <w:lang w:val="el-GR"/>
        </w:rPr>
        <w:t xml:space="preserve"> των ελληνικών </w:t>
      </w:r>
      <w:proofErr w:type="spellStart"/>
      <w:r w:rsidR="00E72B58" w:rsidRPr="0048531D">
        <w:rPr>
          <w:color w:val="000000" w:themeColor="text1"/>
          <w:sz w:val="20"/>
          <w:lang w:val="el-GR"/>
        </w:rPr>
        <w:t>ΜμΕ</w:t>
      </w:r>
      <w:proofErr w:type="spellEnd"/>
      <w:r w:rsidR="00E72B58" w:rsidRPr="0048531D">
        <w:rPr>
          <w:color w:val="000000" w:themeColor="text1"/>
          <w:sz w:val="20"/>
          <w:lang w:val="el-GR"/>
        </w:rPr>
        <w:t xml:space="preserve"> </w:t>
      </w:r>
      <w:r w:rsidR="007E523B" w:rsidRPr="0048531D">
        <w:rPr>
          <w:color w:val="000000" w:themeColor="text1"/>
          <w:sz w:val="20"/>
          <w:lang w:val="el-GR"/>
        </w:rPr>
        <w:t>στη</w:t>
      </w:r>
      <w:r w:rsidR="00E72B58" w:rsidRPr="0048531D">
        <w:rPr>
          <w:color w:val="000000" w:themeColor="text1"/>
          <w:sz w:val="20"/>
          <w:lang w:val="el-GR"/>
        </w:rPr>
        <w:t xml:space="preserve"> χρηματοδότηση.</w:t>
      </w:r>
    </w:p>
    <w:p w14:paraId="0BE18F49" w14:textId="728F699A" w:rsidR="002329FA" w:rsidRDefault="002329FA" w:rsidP="00D00D3C">
      <w:pPr>
        <w:pStyle w:val="BodyText"/>
        <w:ind w:left="1758" w:right="170"/>
        <w:jc w:val="both"/>
        <w:rPr>
          <w:color w:val="000000" w:themeColor="text1"/>
          <w:sz w:val="20"/>
          <w:lang w:val="el-GR"/>
        </w:rPr>
      </w:pPr>
    </w:p>
    <w:p w14:paraId="7355299D" w14:textId="225C3722" w:rsidR="00D00D3C" w:rsidRDefault="001C065A" w:rsidP="00D00D3C">
      <w:pPr>
        <w:pStyle w:val="BodyText"/>
        <w:ind w:left="1758" w:right="170"/>
        <w:jc w:val="both"/>
        <w:rPr>
          <w:sz w:val="20"/>
          <w:lang w:val="el-GR"/>
        </w:rPr>
      </w:pPr>
      <w:r w:rsidRPr="001C065A">
        <w:rPr>
          <w:color w:val="000000" w:themeColor="text1"/>
          <w:sz w:val="20"/>
          <w:lang w:val="el-GR"/>
        </w:rPr>
        <w:t>Παράλληλα το Σχέδιο</w:t>
      </w:r>
      <w:r w:rsidR="005F0FB9">
        <w:rPr>
          <w:color w:val="000000" w:themeColor="text1"/>
          <w:sz w:val="20"/>
          <w:lang w:val="el-GR"/>
        </w:rPr>
        <w:t xml:space="preserve"> </w:t>
      </w:r>
      <w:r w:rsidR="005F0FB9" w:rsidRPr="00DF5DF8">
        <w:rPr>
          <w:color w:val="000000" w:themeColor="text1"/>
          <w:sz w:val="20"/>
          <w:lang w:val="el-GR"/>
        </w:rPr>
        <w:t>“</w:t>
      </w:r>
      <w:r w:rsidR="005F0FB9">
        <w:rPr>
          <w:color w:val="000000" w:themeColor="text1"/>
          <w:sz w:val="20"/>
          <w:lang w:val="el-GR"/>
        </w:rPr>
        <w:t>Ελλάδα</w:t>
      </w:r>
      <w:r w:rsidR="005F0FB9" w:rsidRPr="00DF5DF8">
        <w:rPr>
          <w:color w:val="000000" w:themeColor="text1"/>
          <w:sz w:val="20"/>
          <w:lang w:val="el-GR"/>
        </w:rPr>
        <w:t xml:space="preserve"> 2.0” </w:t>
      </w:r>
      <w:r w:rsidRPr="001C065A">
        <w:rPr>
          <w:color w:val="000000" w:themeColor="text1"/>
          <w:sz w:val="20"/>
          <w:lang w:val="el-GR"/>
        </w:rPr>
        <w:t xml:space="preserve"> περιλαμβάνει διαρθρωτικές </w:t>
      </w:r>
      <w:r w:rsidR="005F0FB9">
        <w:rPr>
          <w:color w:val="000000" w:themeColor="text1"/>
          <w:sz w:val="20"/>
          <w:lang w:val="el-GR"/>
        </w:rPr>
        <w:t>μεταρρυθμίσεις</w:t>
      </w:r>
      <w:r w:rsidRPr="001C065A">
        <w:rPr>
          <w:color w:val="000000" w:themeColor="text1"/>
          <w:sz w:val="20"/>
          <w:lang w:val="el-GR"/>
        </w:rPr>
        <w:t xml:space="preserve"> για τον περιορισμό </w:t>
      </w:r>
      <w:r w:rsidRPr="00AB147C">
        <w:rPr>
          <w:sz w:val="20"/>
          <w:szCs w:val="20"/>
          <w:lang w:val="el-GR"/>
        </w:rPr>
        <w:t>το</w:t>
      </w:r>
      <w:r w:rsidR="005F0FB9">
        <w:rPr>
          <w:sz w:val="20"/>
          <w:szCs w:val="20"/>
          <w:lang w:val="el-GR"/>
        </w:rPr>
        <w:t>υ</w:t>
      </w:r>
      <w:r w:rsidRPr="00AB147C">
        <w:rPr>
          <w:sz w:val="20"/>
          <w:szCs w:val="20"/>
          <w:lang w:val="el-GR"/>
        </w:rPr>
        <w:t xml:space="preserve"> διοικητικ</w:t>
      </w:r>
      <w:r w:rsidR="005F0FB9">
        <w:rPr>
          <w:sz w:val="20"/>
          <w:szCs w:val="20"/>
          <w:lang w:val="el-GR"/>
        </w:rPr>
        <w:t>ού</w:t>
      </w:r>
      <w:r w:rsidRPr="00AB147C">
        <w:rPr>
          <w:sz w:val="20"/>
          <w:szCs w:val="20"/>
          <w:lang w:val="el-GR"/>
        </w:rPr>
        <w:t xml:space="preserve"> και κανονιστικ</w:t>
      </w:r>
      <w:r w:rsidR="005F0FB9">
        <w:rPr>
          <w:sz w:val="20"/>
          <w:szCs w:val="20"/>
          <w:lang w:val="el-GR"/>
        </w:rPr>
        <w:t>ού</w:t>
      </w:r>
      <w:r w:rsidRPr="00AB147C">
        <w:rPr>
          <w:sz w:val="20"/>
          <w:szCs w:val="20"/>
          <w:lang w:val="el-GR"/>
        </w:rPr>
        <w:t xml:space="preserve"> βάρο</w:t>
      </w:r>
      <w:r w:rsidR="005F0FB9">
        <w:rPr>
          <w:sz w:val="20"/>
          <w:szCs w:val="20"/>
          <w:lang w:val="el-GR"/>
        </w:rPr>
        <w:t>υ</w:t>
      </w:r>
      <w:r w:rsidRPr="00AB147C">
        <w:rPr>
          <w:sz w:val="20"/>
          <w:szCs w:val="20"/>
          <w:lang w:val="el-GR"/>
        </w:rPr>
        <w:t>ς</w:t>
      </w:r>
      <w:r w:rsidRPr="001C065A">
        <w:rPr>
          <w:sz w:val="20"/>
          <w:szCs w:val="20"/>
          <w:lang w:val="el-GR"/>
        </w:rPr>
        <w:t xml:space="preserve"> </w:t>
      </w:r>
      <w:r w:rsidR="005F0FB9">
        <w:rPr>
          <w:sz w:val="20"/>
          <w:szCs w:val="20"/>
          <w:lang w:val="el-GR"/>
        </w:rPr>
        <w:t>που</w:t>
      </w:r>
      <w:r w:rsidRPr="001C065A">
        <w:rPr>
          <w:sz w:val="20"/>
          <w:szCs w:val="20"/>
          <w:lang w:val="el-GR"/>
        </w:rPr>
        <w:t xml:space="preserve"> είναι αναλογικά υψηλότερ</w:t>
      </w:r>
      <w:r w:rsidR="005F0FB9">
        <w:rPr>
          <w:sz w:val="20"/>
          <w:szCs w:val="20"/>
          <w:lang w:val="el-GR"/>
        </w:rPr>
        <w:t>α</w:t>
      </w:r>
      <w:r w:rsidRPr="001C065A">
        <w:rPr>
          <w:sz w:val="20"/>
          <w:szCs w:val="20"/>
          <w:lang w:val="el-GR"/>
        </w:rPr>
        <w:t xml:space="preserve"> για τις μικρότερες σε μέγεθος επιχειρήσεις</w:t>
      </w:r>
      <w:r w:rsidRPr="001C065A">
        <w:rPr>
          <w:color w:val="000000" w:themeColor="text1"/>
          <w:sz w:val="20"/>
          <w:lang w:val="el-GR"/>
        </w:rPr>
        <w:t xml:space="preserve">. </w:t>
      </w:r>
      <w:r w:rsidR="005F0FB9">
        <w:rPr>
          <w:color w:val="000000" w:themeColor="text1"/>
          <w:sz w:val="20"/>
          <w:lang w:val="el-GR"/>
        </w:rPr>
        <w:t>Σκοπός</w:t>
      </w:r>
      <w:r w:rsidR="00DF5DF8" w:rsidRPr="001C065A">
        <w:rPr>
          <w:color w:val="000000" w:themeColor="text1"/>
          <w:sz w:val="20"/>
          <w:lang w:val="el-GR"/>
        </w:rPr>
        <w:t xml:space="preserve"> των </w:t>
      </w:r>
      <w:r w:rsidR="008D73E8">
        <w:rPr>
          <w:color w:val="000000" w:themeColor="text1"/>
          <w:sz w:val="20"/>
          <w:lang w:val="el-GR"/>
        </w:rPr>
        <w:t xml:space="preserve">ανωτέρω </w:t>
      </w:r>
      <w:r w:rsidR="00DF5DF8" w:rsidRPr="001C065A">
        <w:rPr>
          <w:color w:val="000000" w:themeColor="text1"/>
          <w:sz w:val="20"/>
          <w:lang w:val="el-GR"/>
        </w:rPr>
        <w:t xml:space="preserve">πρωτοβουλιών είναι ο εκσυγχρονισμός της μικρομεσαίας επιχειρηματικότητας στην Ελλάδα, η ενίσχυση </w:t>
      </w:r>
      <w:r w:rsidR="00D00D3C">
        <w:rPr>
          <w:color w:val="000000" w:themeColor="text1"/>
          <w:sz w:val="20"/>
          <w:lang w:val="el-GR"/>
        </w:rPr>
        <w:t xml:space="preserve">της </w:t>
      </w:r>
      <w:r w:rsidR="00DF5DF8" w:rsidRPr="001C065A">
        <w:rPr>
          <w:color w:val="000000" w:themeColor="text1"/>
          <w:sz w:val="20"/>
          <w:lang w:val="el-GR"/>
        </w:rPr>
        <w:t>ανταγωνιστικότητ</w:t>
      </w:r>
      <w:r w:rsidRPr="001C065A">
        <w:rPr>
          <w:color w:val="000000" w:themeColor="text1"/>
          <w:sz w:val="20"/>
          <w:lang w:val="el-GR"/>
        </w:rPr>
        <w:t>ά</w:t>
      </w:r>
      <w:r w:rsidR="00DF5DF8" w:rsidRPr="001C065A">
        <w:rPr>
          <w:color w:val="000000" w:themeColor="text1"/>
          <w:sz w:val="20"/>
          <w:lang w:val="el-GR"/>
        </w:rPr>
        <w:t>ς</w:t>
      </w:r>
      <w:r w:rsidRPr="001C065A">
        <w:rPr>
          <w:color w:val="000000" w:themeColor="text1"/>
          <w:sz w:val="20"/>
          <w:lang w:val="el-GR"/>
        </w:rPr>
        <w:t xml:space="preserve"> τους </w:t>
      </w:r>
      <w:r w:rsidR="00DF5DF8" w:rsidRPr="001C065A">
        <w:rPr>
          <w:color w:val="000000" w:themeColor="text1"/>
          <w:sz w:val="20"/>
          <w:lang w:val="el-GR"/>
        </w:rPr>
        <w:t xml:space="preserve">και η δημιουργία νέων θέσεων </w:t>
      </w:r>
      <w:r w:rsidR="005F0FB9">
        <w:rPr>
          <w:color w:val="000000" w:themeColor="text1"/>
          <w:sz w:val="20"/>
          <w:lang w:val="el-GR"/>
        </w:rPr>
        <w:t>απασχόλησης</w:t>
      </w:r>
      <w:r w:rsidR="00DF5DF8" w:rsidRPr="001C065A">
        <w:rPr>
          <w:color w:val="000000" w:themeColor="text1"/>
          <w:sz w:val="20"/>
          <w:lang w:val="el-GR"/>
        </w:rPr>
        <w:t>. </w:t>
      </w:r>
      <w:r w:rsidR="00BC7AE5" w:rsidRPr="001C065A">
        <w:rPr>
          <w:color w:val="000000" w:themeColor="text1"/>
          <w:sz w:val="20"/>
          <w:lang w:val="el-GR"/>
        </w:rPr>
        <w:t xml:space="preserve"> </w:t>
      </w:r>
      <w:r w:rsidR="00D00D3C">
        <w:rPr>
          <w:color w:val="000000" w:themeColor="text1"/>
          <w:sz w:val="20"/>
          <w:lang w:val="el-GR"/>
        </w:rPr>
        <w:t>Α</w:t>
      </w:r>
      <w:r w:rsidR="00D00D3C" w:rsidRPr="00861865">
        <w:rPr>
          <w:sz w:val="20"/>
          <w:lang w:val="el-GR"/>
        </w:rPr>
        <w:t>ναφορικά με</w:t>
      </w:r>
      <w:r w:rsidR="002222C3">
        <w:rPr>
          <w:sz w:val="20"/>
          <w:lang w:val="el-GR"/>
        </w:rPr>
        <w:t xml:space="preserve"> </w:t>
      </w:r>
      <w:r w:rsidR="00767247">
        <w:rPr>
          <w:sz w:val="20"/>
          <w:lang w:val="el-GR"/>
        </w:rPr>
        <w:t>το πως εξελίσσεται η</w:t>
      </w:r>
      <w:r w:rsidR="002222C3">
        <w:rPr>
          <w:sz w:val="20"/>
          <w:lang w:val="el-GR"/>
        </w:rPr>
        <w:t xml:space="preserve"> υλοποίηση του </w:t>
      </w:r>
      <w:r w:rsidR="00D00D3C" w:rsidRPr="00861865">
        <w:rPr>
          <w:sz w:val="20"/>
          <w:lang w:val="el-GR"/>
        </w:rPr>
        <w:t>Εθνικού Σχεδίου Ανάκαμψης και Ανθεκτικότητας</w:t>
      </w:r>
      <w:r w:rsidR="00767247">
        <w:rPr>
          <w:sz w:val="20"/>
          <w:lang w:val="el-GR"/>
        </w:rPr>
        <w:t>,</w:t>
      </w:r>
      <w:r w:rsidR="00D00D3C">
        <w:rPr>
          <w:sz w:val="20"/>
          <w:lang w:val="el-GR"/>
        </w:rPr>
        <w:t xml:space="preserve"> αξίζει να σημειωθεί ότι</w:t>
      </w:r>
      <w:r w:rsidR="00D00D3C" w:rsidRPr="00861865">
        <w:rPr>
          <w:sz w:val="20"/>
          <w:lang w:val="el-GR"/>
        </w:rPr>
        <w:t xml:space="preserve"> έχουν </w:t>
      </w:r>
      <w:r w:rsidR="00D00D3C">
        <w:rPr>
          <w:sz w:val="20"/>
          <w:lang w:val="el-GR"/>
        </w:rPr>
        <w:t xml:space="preserve">ήδη </w:t>
      </w:r>
      <w:proofErr w:type="spellStart"/>
      <w:r w:rsidR="00D00D3C" w:rsidRPr="00861865">
        <w:rPr>
          <w:sz w:val="20"/>
          <w:lang w:val="el-GR"/>
        </w:rPr>
        <w:t>συμβασιοποιηθεί</w:t>
      </w:r>
      <w:proofErr w:type="spellEnd"/>
      <w:r w:rsidR="00D00D3C" w:rsidRPr="00861865">
        <w:rPr>
          <w:sz w:val="20"/>
          <w:lang w:val="el-GR"/>
        </w:rPr>
        <w:t xml:space="preserve"> 265 δάνεια </w:t>
      </w:r>
      <w:proofErr w:type="spellStart"/>
      <w:r w:rsidR="00D00D3C" w:rsidRPr="00861865">
        <w:rPr>
          <w:sz w:val="20"/>
          <w:lang w:val="el-GR"/>
        </w:rPr>
        <w:t>ΜμΕ</w:t>
      </w:r>
      <w:proofErr w:type="spellEnd"/>
      <w:r w:rsidR="00D00D3C" w:rsidRPr="00861865">
        <w:rPr>
          <w:sz w:val="20"/>
          <w:lang w:val="el-GR"/>
        </w:rPr>
        <w:t xml:space="preserve"> (55,4% επί του συνόλου), με τον συνολικό προϋπολογισμό τους να διαμορφώνεται στα Ευρώ 2,79 δισ. Επιπρόσθετα, η ενίσχυση των </w:t>
      </w:r>
      <w:proofErr w:type="spellStart"/>
      <w:r w:rsidR="00D00D3C" w:rsidRPr="00861865">
        <w:rPr>
          <w:sz w:val="20"/>
          <w:lang w:val="el-GR"/>
        </w:rPr>
        <w:t>ΜμΕ</w:t>
      </w:r>
      <w:proofErr w:type="spellEnd"/>
      <w:r w:rsidR="00D00D3C" w:rsidRPr="00861865">
        <w:rPr>
          <w:sz w:val="20"/>
          <w:lang w:val="el-GR"/>
        </w:rPr>
        <w:t xml:space="preserve"> μέσω του σκέλους των επιδοτήσεων ανέρχεται σε Ευρώ 1,4 δισ. τα οποία </w:t>
      </w:r>
      <w:proofErr w:type="spellStart"/>
      <w:r w:rsidR="00D00D3C" w:rsidRPr="00861865">
        <w:rPr>
          <w:sz w:val="20"/>
          <w:lang w:val="el-GR"/>
        </w:rPr>
        <w:t>διοδεύονται</w:t>
      </w:r>
      <w:proofErr w:type="spellEnd"/>
      <w:r w:rsidR="00D00D3C" w:rsidRPr="00861865">
        <w:rPr>
          <w:sz w:val="20"/>
          <w:lang w:val="el-GR"/>
        </w:rPr>
        <w:t xml:space="preserve"> σε δράσεις όπως, </w:t>
      </w:r>
      <w:r w:rsidR="00D00D3C" w:rsidRPr="00861865">
        <w:rPr>
          <w:i/>
          <w:iCs/>
          <w:sz w:val="20"/>
          <w:lang w:val="el-GR"/>
        </w:rPr>
        <w:t>μεταξύ άλλων</w:t>
      </w:r>
      <w:r w:rsidR="00D00D3C" w:rsidRPr="00861865">
        <w:rPr>
          <w:sz w:val="20"/>
          <w:lang w:val="el-GR"/>
        </w:rPr>
        <w:t>, ο ψηφιακός μετασχηματισμός, η εξοικονόμηση ενέργειας και η έρευνα και καινοτομία</w:t>
      </w:r>
      <w:r w:rsidR="00D00D3C" w:rsidRPr="00861865">
        <w:rPr>
          <w:rStyle w:val="EndnoteReference"/>
          <w:sz w:val="20"/>
          <w:lang w:val="el-GR"/>
        </w:rPr>
        <w:endnoteReference w:id="4"/>
      </w:r>
      <w:r w:rsidR="00D00D3C" w:rsidRPr="00861865">
        <w:rPr>
          <w:sz w:val="20"/>
          <w:lang w:val="el-GR"/>
        </w:rPr>
        <w:t>.</w:t>
      </w:r>
    </w:p>
    <w:p w14:paraId="52931CEE" w14:textId="670E826A" w:rsidR="00A25D7D" w:rsidDel="002329FA" w:rsidRDefault="00A25D7D" w:rsidP="00D00D3C">
      <w:pPr>
        <w:pStyle w:val="BodyText"/>
        <w:ind w:left="1758" w:right="170"/>
        <w:jc w:val="both"/>
        <w:rPr>
          <w:del w:id="0" w:author="Adamopoulou Eirini" w:date="2025-07-28T12:38:00Z"/>
          <w:sz w:val="20"/>
          <w:lang w:val="el-GR"/>
        </w:rPr>
      </w:pPr>
    </w:p>
    <w:p w14:paraId="556A73D7" w14:textId="1183E95F" w:rsidR="000B03E2" w:rsidRPr="000B03E2" w:rsidRDefault="00BC7AE5" w:rsidP="00C25574">
      <w:pPr>
        <w:pStyle w:val="BodyText"/>
        <w:spacing w:line="250" w:lineRule="auto"/>
        <w:ind w:left="1780" w:right="227"/>
        <w:jc w:val="both"/>
        <w:rPr>
          <w:b/>
          <w:bCs/>
          <w:color w:val="000000" w:themeColor="text1"/>
          <w:sz w:val="20"/>
          <w:lang w:val="el-GR"/>
        </w:rPr>
      </w:pPr>
      <w:r w:rsidRPr="00BC7AE5">
        <w:rPr>
          <w:b/>
          <w:bCs/>
          <w:color w:val="000000" w:themeColor="text1"/>
          <w:sz w:val="20"/>
          <w:lang w:val="el-GR"/>
        </w:rPr>
        <w:t xml:space="preserve">Διάρθρωση των </w:t>
      </w:r>
      <w:proofErr w:type="spellStart"/>
      <w:r w:rsidRPr="00BC7AE5">
        <w:rPr>
          <w:b/>
          <w:bCs/>
          <w:color w:val="000000" w:themeColor="text1"/>
          <w:sz w:val="20"/>
          <w:lang w:val="el-GR"/>
        </w:rPr>
        <w:t>ΜμΕ</w:t>
      </w:r>
      <w:proofErr w:type="spellEnd"/>
      <w:r w:rsidRPr="00BC7AE5">
        <w:rPr>
          <w:b/>
          <w:bCs/>
          <w:color w:val="000000" w:themeColor="text1"/>
          <w:sz w:val="20"/>
          <w:lang w:val="el-GR"/>
        </w:rPr>
        <w:t xml:space="preserve"> και </w:t>
      </w:r>
      <w:r w:rsidR="0018608B">
        <w:rPr>
          <w:b/>
          <w:bCs/>
          <w:color w:val="000000" w:themeColor="text1"/>
          <w:sz w:val="20"/>
          <w:lang w:val="el-GR"/>
        </w:rPr>
        <w:t>εξέλιξη βασικών μεγεθών τη διετία 2024-2025</w:t>
      </w:r>
      <w:r w:rsidR="000B03E2" w:rsidRPr="000B03E2">
        <w:rPr>
          <w:b/>
          <w:bCs/>
          <w:color w:val="000000" w:themeColor="text1"/>
          <w:sz w:val="20"/>
          <w:lang w:val="el-GR"/>
        </w:rPr>
        <w:t xml:space="preserve"> </w:t>
      </w:r>
    </w:p>
    <w:p w14:paraId="20385854" w14:textId="77777777" w:rsidR="000B03E2" w:rsidRDefault="000B03E2" w:rsidP="00C25574">
      <w:pPr>
        <w:pStyle w:val="BodyText"/>
        <w:spacing w:line="250" w:lineRule="auto"/>
        <w:ind w:left="1780" w:right="227"/>
        <w:jc w:val="both"/>
        <w:rPr>
          <w:color w:val="000000" w:themeColor="text1"/>
          <w:sz w:val="20"/>
          <w:lang w:val="el-GR"/>
        </w:rPr>
      </w:pPr>
    </w:p>
    <w:p w14:paraId="599FB852" w14:textId="714656AF" w:rsidR="00632766" w:rsidRDefault="00D35607" w:rsidP="00DF70BB">
      <w:pPr>
        <w:pStyle w:val="BodyText"/>
        <w:spacing w:line="250" w:lineRule="auto"/>
        <w:ind w:left="1758" w:right="227"/>
        <w:jc w:val="both"/>
        <w:rPr>
          <w:color w:val="000000" w:themeColor="text1"/>
          <w:sz w:val="20"/>
          <w:lang w:val="el-GR"/>
        </w:rPr>
      </w:pPr>
      <w:r>
        <w:rPr>
          <w:color w:val="000000" w:themeColor="text1"/>
          <w:sz w:val="20"/>
          <w:lang w:val="el-GR"/>
        </w:rPr>
        <w:t>Σύμφωνα με εκτιμήσεις της Ευρωπαϊκής Επιτροπής,</w:t>
      </w:r>
      <w:r w:rsidRPr="0018608B">
        <w:rPr>
          <w:color w:val="000000" w:themeColor="text1"/>
          <w:sz w:val="20"/>
          <w:lang w:val="el-GR"/>
        </w:rPr>
        <w:t xml:space="preserve"> </w:t>
      </w:r>
      <w:r>
        <w:rPr>
          <w:color w:val="000000" w:themeColor="text1"/>
          <w:sz w:val="20"/>
          <w:lang w:val="el-GR"/>
        </w:rPr>
        <w:t>τ</w:t>
      </w:r>
      <w:r w:rsidR="00C25574" w:rsidRPr="0018608B">
        <w:rPr>
          <w:color w:val="000000" w:themeColor="text1"/>
          <w:sz w:val="20"/>
          <w:lang w:val="el-GR"/>
        </w:rPr>
        <w:t xml:space="preserve">ο 2024 ο αριθμός </w:t>
      </w:r>
      <w:r w:rsidR="00861865" w:rsidRPr="0018608B">
        <w:rPr>
          <w:color w:val="000000" w:themeColor="text1"/>
          <w:sz w:val="20"/>
          <w:lang w:val="el-GR"/>
        </w:rPr>
        <w:t xml:space="preserve">των </w:t>
      </w:r>
      <w:proofErr w:type="spellStart"/>
      <w:r w:rsidR="00861865" w:rsidRPr="0018608B">
        <w:rPr>
          <w:color w:val="000000" w:themeColor="text1"/>
          <w:sz w:val="20"/>
          <w:lang w:val="el-GR"/>
        </w:rPr>
        <w:t>ΜμΕ</w:t>
      </w:r>
      <w:proofErr w:type="spellEnd"/>
      <w:r w:rsidR="00C25574" w:rsidRPr="0018608B">
        <w:rPr>
          <w:color w:val="000000" w:themeColor="text1"/>
          <w:sz w:val="20"/>
          <w:lang w:val="el-GR"/>
        </w:rPr>
        <w:t xml:space="preserve"> αυξήθηκε κατά 3,5%,</w:t>
      </w:r>
      <w:r w:rsidR="008F08D7" w:rsidRPr="0018608B">
        <w:rPr>
          <w:color w:val="000000" w:themeColor="text1"/>
          <w:sz w:val="20"/>
          <w:lang w:val="el-GR"/>
        </w:rPr>
        <w:t xml:space="preserve"> </w:t>
      </w:r>
      <w:r w:rsidR="00861865" w:rsidRPr="0018608B">
        <w:rPr>
          <w:color w:val="000000" w:themeColor="text1"/>
          <w:sz w:val="20"/>
          <w:lang w:val="el-GR"/>
        </w:rPr>
        <w:t xml:space="preserve">ενώ </w:t>
      </w:r>
      <w:r w:rsidR="008F08D7" w:rsidRPr="0018608B">
        <w:rPr>
          <w:color w:val="000000" w:themeColor="text1"/>
          <w:sz w:val="20"/>
          <w:lang w:val="el-GR"/>
        </w:rPr>
        <w:t>οι</w:t>
      </w:r>
      <w:r w:rsidR="00C25574" w:rsidRPr="0018608B">
        <w:rPr>
          <w:color w:val="000000" w:themeColor="text1"/>
          <w:sz w:val="20"/>
          <w:lang w:val="el-GR"/>
        </w:rPr>
        <w:t xml:space="preserve"> </w:t>
      </w:r>
      <w:r w:rsidR="008F08D7" w:rsidRPr="0018608B">
        <w:rPr>
          <w:color w:val="000000" w:themeColor="text1"/>
          <w:sz w:val="20"/>
          <w:lang w:val="el-GR"/>
        </w:rPr>
        <w:t xml:space="preserve">απασχολούμενοι </w:t>
      </w:r>
      <w:r w:rsidR="00C25574" w:rsidRPr="0018608B">
        <w:rPr>
          <w:color w:val="000000" w:themeColor="text1"/>
          <w:sz w:val="20"/>
          <w:lang w:val="el-GR"/>
        </w:rPr>
        <w:t>και η</w:t>
      </w:r>
      <w:r w:rsidR="008F08D7" w:rsidRPr="0018608B">
        <w:rPr>
          <w:color w:val="000000" w:themeColor="text1"/>
          <w:sz w:val="20"/>
          <w:lang w:val="el-GR"/>
        </w:rPr>
        <w:t xml:space="preserve"> </w:t>
      </w:r>
      <w:r w:rsidR="00C25574" w:rsidRPr="0018608B">
        <w:rPr>
          <w:color w:val="000000" w:themeColor="text1"/>
          <w:sz w:val="20"/>
          <w:lang w:val="el-GR"/>
        </w:rPr>
        <w:t xml:space="preserve">ΑΠΑ </w:t>
      </w:r>
      <w:r w:rsidR="008F08D7" w:rsidRPr="0018608B">
        <w:rPr>
          <w:color w:val="000000" w:themeColor="text1"/>
          <w:sz w:val="20"/>
          <w:lang w:val="el-GR"/>
        </w:rPr>
        <w:t>σε σταθερές τιμές κατέγραψαν άνοδο ύψους 2,9% και</w:t>
      </w:r>
      <w:r w:rsidR="00C25574" w:rsidRPr="0018608B">
        <w:rPr>
          <w:color w:val="000000" w:themeColor="text1"/>
          <w:sz w:val="20"/>
          <w:lang w:val="el-GR"/>
        </w:rPr>
        <w:t xml:space="preserve"> 0,6%</w:t>
      </w:r>
      <w:r w:rsidR="008F08D7" w:rsidRPr="0018608B">
        <w:rPr>
          <w:color w:val="000000" w:themeColor="text1"/>
          <w:sz w:val="20"/>
          <w:lang w:val="el-GR"/>
        </w:rPr>
        <w:t>, αντίστοιχα</w:t>
      </w:r>
      <w:r w:rsidR="00C25574" w:rsidRPr="0018608B">
        <w:rPr>
          <w:color w:val="000000" w:themeColor="text1"/>
          <w:sz w:val="20"/>
          <w:lang w:val="el-GR"/>
        </w:rPr>
        <w:t xml:space="preserve">. </w:t>
      </w:r>
      <w:r w:rsidR="00632766">
        <w:rPr>
          <w:color w:val="000000" w:themeColor="text1"/>
          <w:sz w:val="20"/>
          <w:lang w:val="el-GR"/>
        </w:rPr>
        <w:t>Ο</w:t>
      </w:r>
      <w:r w:rsidR="00C25574" w:rsidRPr="0018608B">
        <w:rPr>
          <w:color w:val="000000" w:themeColor="text1"/>
          <w:sz w:val="20"/>
          <w:lang w:val="el-GR"/>
        </w:rPr>
        <w:t>ι θετικές επιδόσεις προήλθαν</w:t>
      </w:r>
      <w:r w:rsidR="006304B7" w:rsidRPr="0018608B">
        <w:rPr>
          <w:color w:val="000000" w:themeColor="text1"/>
          <w:sz w:val="20"/>
          <w:lang w:val="el-GR"/>
        </w:rPr>
        <w:t xml:space="preserve"> αποκλειστικά</w:t>
      </w:r>
      <w:r w:rsidR="00C25574" w:rsidRPr="0018608B">
        <w:rPr>
          <w:color w:val="000000" w:themeColor="text1"/>
          <w:sz w:val="20"/>
          <w:lang w:val="el-GR"/>
        </w:rPr>
        <w:t xml:space="preserve"> από τις πολύ μικρές επιχειρήσεις των οποίων ο αριθμός αυξήθηκε </w:t>
      </w:r>
      <w:r w:rsidR="006304B7" w:rsidRPr="0018608B">
        <w:rPr>
          <w:color w:val="000000" w:themeColor="text1"/>
          <w:sz w:val="20"/>
          <w:lang w:val="el-GR"/>
        </w:rPr>
        <w:t xml:space="preserve">πέρυσι </w:t>
      </w:r>
      <w:r w:rsidR="00C25574" w:rsidRPr="0018608B">
        <w:rPr>
          <w:color w:val="000000" w:themeColor="text1"/>
          <w:sz w:val="20"/>
          <w:lang w:val="el-GR"/>
        </w:rPr>
        <w:t xml:space="preserve">κατά 3,9%, η απασχόληση κατά 6,5% και η ΑΠΑ </w:t>
      </w:r>
      <w:r w:rsidR="00AA554E" w:rsidRPr="0018608B">
        <w:rPr>
          <w:color w:val="000000" w:themeColor="text1"/>
          <w:sz w:val="20"/>
          <w:lang w:val="el-GR"/>
        </w:rPr>
        <w:t xml:space="preserve">σε σταθερές τιμές </w:t>
      </w:r>
      <w:r w:rsidR="00C25574" w:rsidRPr="0018608B">
        <w:rPr>
          <w:color w:val="000000" w:themeColor="text1"/>
          <w:sz w:val="20"/>
          <w:lang w:val="el-GR"/>
        </w:rPr>
        <w:t>κατά 6,8%. Αντίθετα</w:t>
      </w:r>
      <w:r w:rsidR="00861865" w:rsidRPr="0018608B">
        <w:rPr>
          <w:color w:val="000000" w:themeColor="text1"/>
          <w:sz w:val="20"/>
          <w:lang w:val="el-GR"/>
        </w:rPr>
        <w:t>,</w:t>
      </w:r>
      <w:r w:rsidR="00C25574" w:rsidRPr="0018608B">
        <w:rPr>
          <w:color w:val="000000" w:themeColor="text1"/>
          <w:sz w:val="20"/>
          <w:lang w:val="el-GR"/>
        </w:rPr>
        <w:t xml:space="preserve"> μείωση κατέγραψαν και στις τρεις συγκεκριμένες κατηγορίες τόσο οι μικρές όσο και οι μεσαίες επιχειρήσεις.</w:t>
      </w:r>
      <w:r w:rsidR="005D0D43" w:rsidRPr="0018608B">
        <w:rPr>
          <w:color w:val="000000" w:themeColor="text1"/>
          <w:sz w:val="20"/>
          <w:lang w:val="el-GR"/>
        </w:rPr>
        <w:t xml:space="preserve"> Αξίζει να σημειωθεί ότι </w:t>
      </w:r>
      <w:r w:rsidR="004176CF" w:rsidRPr="0018608B">
        <w:rPr>
          <w:color w:val="000000" w:themeColor="text1"/>
          <w:sz w:val="20"/>
          <w:lang w:val="el-GR"/>
        </w:rPr>
        <w:t>τ</w:t>
      </w:r>
      <w:r w:rsidR="005D0D43" w:rsidRPr="0018608B">
        <w:rPr>
          <w:color w:val="000000" w:themeColor="text1"/>
          <w:sz w:val="20"/>
          <w:lang w:val="el-GR"/>
        </w:rPr>
        <w:t>ο μερίδιο των πολύ μικρών επιχειρήσεων</w:t>
      </w:r>
      <w:r w:rsidR="00632766">
        <w:rPr>
          <w:color w:val="000000" w:themeColor="text1"/>
          <w:sz w:val="20"/>
          <w:lang w:val="el-GR"/>
        </w:rPr>
        <w:t>,</w:t>
      </w:r>
      <w:r w:rsidR="005D0D43" w:rsidRPr="0018608B">
        <w:rPr>
          <w:color w:val="000000" w:themeColor="text1"/>
          <w:sz w:val="20"/>
          <w:lang w:val="el-GR"/>
        </w:rPr>
        <w:t xml:space="preserve"> </w:t>
      </w:r>
      <w:r w:rsidR="0018608B" w:rsidRPr="0018608B">
        <w:rPr>
          <w:color w:val="000000" w:themeColor="text1"/>
          <w:sz w:val="20"/>
          <w:lang w:val="el-GR"/>
        </w:rPr>
        <w:t xml:space="preserve">τόσο </w:t>
      </w:r>
      <w:r w:rsidR="005D0D43" w:rsidRPr="0018608B">
        <w:rPr>
          <w:color w:val="000000" w:themeColor="text1"/>
          <w:sz w:val="20"/>
          <w:lang w:val="el-GR"/>
        </w:rPr>
        <w:t>στην απασχόληση</w:t>
      </w:r>
      <w:r w:rsidR="0018608B" w:rsidRPr="0018608B">
        <w:rPr>
          <w:color w:val="000000" w:themeColor="text1"/>
          <w:sz w:val="20"/>
          <w:lang w:val="el-GR"/>
        </w:rPr>
        <w:t xml:space="preserve"> (47% έναντι 30%), όσο και στην ΑΠΑ (25% έναντι 20%)</w:t>
      </w:r>
      <w:r w:rsidR="005D0D43" w:rsidRPr="0018608B">
        <w:rPr>
          <w:color w:val="000000" w:themeColor="text1"/>
          <w:sz w:val="20"/>
          <w:lang w:val="el-GR"/>
        </w:rPr>
        <w:t xml:space="preserve"> είναι </w:t>
      </w:r>
      <w:r w:rsidR="0018608B" w:rsidRPr="0018608B">
        <w:rPr>
          <w:color w:val="000000" w:themeColor="text1"/>
          <w:sz w:val="20"/>
          <w:lang w:val="el-GR"/>
        </w:rPr>
        <w:t xml:space="preserve">σημαντικά </w:t>
      </w:r>
      <w:r w:rsidR="005D0D43" w:rsidRPr="0018608B">
        <w:rPr>
          <w:color w:val="000000" w:themeColor="text1"/>
          <w:sz w:val="20"/>
          <w:lang w:val="el-GR"/>
        </w:rPr>
        <w:t>μεγαλύτερο στην Ελλάδα σε σχέση με την ΕΕ</w:t>
      </w:r>
      <w:r w:rsidR="009A58B8" w:rsidRPr="0018608B">
        <w:rPr>
          <w:color w:val="000000" w:themeColor="text1"/>
          <w:sz w:val="20"/>
          <w:lang w:val="el-GR"/>
        </w:rPr>
        <w:t>-27</w:t>
      </w:r>
      <w:r w:rsidR="002329FA">
        <w:rPr>
          <w:color w:val="000000" w:themeColor="text1"/>
          <w:sz w:val="20"/>
          <w:lang w:val="el-GR"/>
        </w:rPr>
        <w:t xml:space="preserve"> (Γράφημα 2</w:t>
      </w:r>
      <w:r w:rsidR="002329FA" w:rsidRPr="002329FA">
        <w:rPr>
          <w:color w:val="000000" w:themeColor="text1"/>
          <w:sz w:val="20"/>
          <w:lang w:val="el-GR"/>
        </w:rPr>
        <w:t>α</w:t>
      </w:r>
      <w:r w:rsidR="002329FA">
        <w:rPr>
          <w:color w:val="000000" w:themeColor="text1"/>
          <w:sz w:val="20"/>
          <w:lang w:val="el-GR"/>
        </w:rPr>
        <w:t>)</w:t>
      </w:r>
      <w:r w:rsidR="00632766">
        <w:rPr>
          <w:color w:val="000000" w:themeColor="text1"/>
          <w:sz w:val="20"/>
          <w:lang w:val="el-GR"/>
        </w:rPr>
        <w:t xml:space="preserve">. Το </w:t>
      </w:r>
      <w:r w:rsidR="009A58B8" w:rsidRPr="0018608B">
        <w:rPr>
          <w:color w:val="000000" w:themeColor="text1"/>
          <w:sz w:val="20"/>
          <w:lang w:val="el-GR"/>
        </w:rPr>
        <w:t xml:space="preserve">γεγονός </w:t>
      </w:r>
      <w:r w:rsidR="00632766">
        <w:rPr>
          <w:color w:val="000000" w:themeColor="text1"/>
          <w:sz w:val="20"/>
          <w:lang w:val="el-GR"/>
        </w:rPr>
        <w:t>α</w:t>
      </w:r>
      <w:r w:rsidR="009A58B8" w:rsidRPr="0018608B">
        <w:rPr>
          <w:color w:val="000000" w:themeColor="text1"/>
          <w:sz w:val="20"/>
          <w:lang w:val="el-GR"/>
        </w:rPr>
        <w:t>υ</w:t>
      </w:r>
      <w:r w:rsidR="00632766">
        <w:rPr>
          <w:color w:val="000000" w:themeColor="text1"/>
          <w:sz w:val="20"/>
          <w:lang w:val="el-GR"/>
        </w:rPr>
        <w:t>τό</w:t>
      </w:r>
      <w:r w:rsidR="009A58B8" w:rsidRPr="0018608B">
        <w:rPr>
          <w:color w:val="000000" w:themeColor="text1"/>
          <w:sz w:val="20"/>
          <w:lang w:val="el-GR"/>
        </w:rPr>
        <w:t xml:space="preserve"> συνδέεται με το μεγάλο αριθμό των αυτ</w:t>
      </w:r>
      <w:r w:rsidR="00632766">
        <w:rPr>
          <w:color w:val="000000" w:themeColor="text1"/>
          <w:sz w:val="20"/>
          <w:lang w:val="el-GR"/>
        </w:rPr>
        <w:t>ο</w:t>
      </w:r>
      <w:r w:rsidR="009A58B8" w:rsidRPr="0018608B">
        <w:rPr>
          <w:color w:val="000000" w:themeColor="text1"/>
          <w:sz w:val="20"/>
          <w:lang w:val="el-GR"/>
        </w:rPr>
        <w:t xml:space="preserve">απασχολούμενων οι οποίοι αποτελούν περίπου το </w:t>
      </w:r>
      <w:r w:rsidR="0018608B" w:rsidRPr="0018608B">
        <w:rPr>
          <w:color w:val="000000" w:themeColor="text1"/>
          <w:sz w:val="20"/>
          <w:lang w:val="el-GR"/>
        </w:rPr>
        <w:t>27</w:t>
      </w:r>
      <w:r w:rsidR="009A58B8" w:rsidRPr="0018608B">
        <w:rPr>
          <w:color w:val="000000" w:themeColor="text1"/>
          <w:sz w:val="20"/>
          <w:lang w:val="el-GR"/>
        </w:rPr>
        <w:t xml:space="preserve">% </w:t>
      </w:r>
      <w:r w:rsidR="00632766">
        <w:rPr>
          <w:color w:val="000000" w:themeColor="text1"/>
          <w:sz w:val="20"/>
          <w:lang w:val="el-GR"/>
        </w:rPr>
        <w:t>επί του συνόλου</w:t>
      </w:r>
      <w:r w:rsidR="0018608B" w:rsidRPr="0018608B">
        <w:rPr>
          <w:color w:val="000000" w:themeColor="text1"/>
          <w:sz w:val="20"/>
          <w:lang w:val="el-GR"/>
        </w:rPr>
        <w:t>, έναντι μόλις 14% στην ΕΕ-27</w:t>
      </w:r>
      <w:r w:rsidR="005D0D43" w:rsidRPr="0018608B">
        <w:rPr>
          <w:color w:val="000000" w:themeColor="text1"/>
          <w:sz w:val="20"/>
          <w:lang w:val="el-GR"/>
        </w:rPr>
        <w:t>.</w:t>
      </w:r>
      <w:r>
        <w:rPr>
          <w:color w:val="000000" w:themeColor="text1"/>
          <w:sz w:val="20"/>
          <w:lang w:val="el-GR"/>
        </w:rPr>
        <w:t xml:space="preserve"> </w:t>
      </w:r>
    </w:p>
    <w:p w14:paraId="3F6A84A7" w14:textId="77777777" w:rsidR="00632766" w:rsidRDefault="00632766" w:rsidP="00DF70BB">
      <w:pPr>
        <w:pStyle w:val="BodyText"/>
        <w:spacing w:line="250" w:lineRule="auto"/>
        <w:ind w:left="1758" w:right="227"/>
        <w:jc w:val="both"/>
        <w:rPr>
          <w:color w:val="000000" w:themeColor="text1"/>
          <w:sz w:val="20"/>
          <w:lang w:val="el-GR"/>
        </w:rPr>
      </w:pPr>
    </w:p>
    <w:p w14:paraId="3D90AE1D" w14:textId="36AE4343" w:rsidR="00C25574" w:rsidRDefault="006C214C" w:rsidP="00DF70BB">
      <w:pPr>
        <w:pStyle w:val="BodyText"/>
        <w:spacing w:line="250" w:lineRule="auto"/>
        <w:ind w:left="1758" w:right="227"/>
        <w:jc w:val="both"/>
        <w:rPr>
          <w:color w:val="000000" w:themeColor="text1"/>
          <w:sz w:val="20"/>
          <w:lang w:val="el-GR"/>
        </w:rPr>
      </w:pPr>
      <w:r w:rsidRPr="003338D8">
        <w:rPr>
          <w:color w:val="000000" w:themeColor="text1"/>
          <w:sz w:val="20"/>
          <w:lang w:val="el-GR"/>
        </w:rPr>
        <w:t xml:space="preserve">Οι προβλέψεις της ΕΕ για το 2025 </w:t>
      </w:r>
      <w:r w:rsidR="009E61BA" w:rsidRPr="003338D8">
        <w:rPr>
          <w:color w:val="000000" w:themeColor="text1"/>
          <w:sz w:val="20"/>
          <w:lang w:val="el-GR"/>
        </w:rPr>
        <w:t>παραμένουν</w:t>
      </w:r>
      <w:r w:rsidRPr="003338D8">
        <w:rPr>
          <w:color w:val="000000" w:themeColor="text1"/>
          <w:sz w:val="20"/>
          <w:lang w:val="el-GR"/>
        </w:rPr>
        <w:t xml:space="preserve"> ιδιαίτερα θετικές για τις πολύ μικρές επιχειρήσεις</w:t>
      </w:r>
      <w:r w:rsidR="00F6624A" w:rsidRPr="003338D8">
        <w:rPr>
          <w:color w:val="000000" w:themeColor="text1"/>
          <w:sz w:val="20"/>
          <w:lang w:val="el-GR"/>
        </w:rPr>
        <w:t xml:space="preserve"> στην Ελλάδα,</w:t>
      </w:r>
      <w:r w:rsidRPr="003338D8">
        <w:rPr>
          <w:color w:val="000000" w:themeColor="text1"/>
          <w:sz w:val="20"/>
          <w:lang w:val="el-GR"/>
        </w:rPr>
        <w:t xml:space="preserve"> αφού ο αριθμός τους εκτιμάται ότι θα αυξηθεί κατά 3,6%, ενώ διψήφια άνοδο αναμένεται να καταγράψουν η απασχόληση και η πραγματική ΑΠΑ</w:t>
      </w:r>
      <w:r w:rsidR="00632766" w:rsidRPr="003338D8">
        <w:rPr>
          <w:color w:val="000000" w:themeColor="text1"/>
          <w:sz w:val="20"/>
          <w:lang w:val="el-GR"/>
        </w:rPr>
        <w:t xml:space="preserve">, </w:t>
      </w:r>
      <w:r w:rsidR="00632766" w:rsidRPr="004167A5">
        <w:rPr>
          <w:color w:val="000000" w:themeColor="text1"/>
          <w:sz w:val="20"/>
          <w:lang w:val="el-GR"/>
        </w:rPr>
        <w:t xml:space="preserve">συμπαρασύροντας προς τα πάνω τα αντίστοιχα μεγέθη για το σύνολο των </w:t>
      </w:r>
      <w:proofErr w:type="spellStart"/>
      <w:r w:rsidR="00632766" w:rsidRPr="004167A5">
        <w:rPr>
          <w:color w:val="000000" w:themeColor="text1"/>
          <w:sz w:val="20"/>
          <w:lang w:val="el-GR"/>
        </w:rPr>
        <w:t>ΜμΕ</w:t>
      </w:r>
      <w:proofErr w:type="spellEnd"/>
      <w:r w:rsidRPr="003338D8">
        <w:rPr>
          <w:color w:val="000000" w:themeColor="text1"/>
          <w:sz w:val="20"/>
          <w:lang w:val="el-GR"/>
        </w:rPr>
        <w:t>.</w:t>
      </w:r>
      <w:r w:rsidRPr="00D31EAE">
        <w:rPr>
          <w:color w:val="000000" w:themeColor="text1"/>
          <w:sz w:val="20"/>
          <w:lang w:val="el-GR"/>
        </w:rPr>
        <w:t xml:space="preserve"> </w:t>
      </w:r>
      <w:r w:rsidR="00C25574">
        <w:rPr>
          <w:color w:val="000000" w:themeColor="text1"/>
          <w:sz w:val="20"/>
          <w:lang w:val="el-GR"/>
        </w:rPr>
        <w:t xml:space="preserve">Η δυναμική της μικρομεσαίας επιχειρηματικότητας αποτυπώνεται και στα αποτελέσματα </w:t>
      </w:r>
      <w:r>
        <w:rPr>
          <w:color w:val="000000" w:themeColor="text1"/>
          <w:sz w:val="20"/>
          <w:lang w:val="el-GR"/>
        </w:rPr>
        <w:t>σχετικής</w:t>
      </w:r>
      <w:r w:rsidR="00C25574">
        <w:rPr>
          <w:color w:val="000000" w:themeColor="text1"/>
          <w:sz w:val="20"/>
          <w:lang w:val="el-GR"/>
        </w:rPr>
        <w:t xml:space="preserve"> έρευνας</w:t>
      </w:r>
      <w:r>
        <w:rPr>
          <w:color w:val="000000" w:themeColor="text1"/>
          <w:sz w:val="20"/>
          <w:lang w:val="el-GR"/>
        </w:rPr>
        <w:t xml:space="preserve"> της Ευρωπαϊκής Κεντρικής Τράπεζας</w:t>
      </w:r>
      <w:r w:rsidR="00C25574">
        <w:rPr>
          <w:color w:val="000000" w:themeColor="text1"/>
          <w:sz w:val="20"/>
          <w:lang w:val="el-GR"/>
        </w:rPr>
        <w:t xml:space="preserve"> </w:t>
      </w:r>
      <w:r>
        <w:rPr>
          <w:color w:val="000000" w:themeColor="text1"/>
          <w:sz w:val="20"/>
          <w:lang w:val="el-GR"/>
        </w:rPr>
        <w:t>(</w:t>
      </w:r>
      <w:proofErr w:type="spellStart"/>
      <w:r w:rsidRPr="006C214C">
        <w:rPr>
          <w:color w:val="000000" w:themeColor="text1"/>
          <w:sz w:val="20"/>
          <w:lang w:val="el-GR"/>
        </w:rPr>
        <w:t>Survey</w:t>
      </w:r>
      <w:proofErr w:type="spellEnd"/>
      <w:r w:rsidRPr="006C214C">
        <w:rPr>
          <w:color w:val="000000" w:themeColor="text1"/>
          <w:sz w:val="20"/>
          <w:lang w:val="el-GR"/>
        </w:rPr>
        <w:t xml:space="preserve"> on the </w:t>
      </w:r>
      <w:proofErr w:type="spellStart"/>
      <w:r w:rsidRPr="006C214C">
        <w:rPr>
          <w:color w:val="000000" w:themeColor="text1"/>
          <w:sz w:val="20"/>
          <w:lang w:val="el-GR"/>
        </w:rPr>
        <w:t>access</w:t>
      </w:r>
      <w:proofErr w:type="spellEnd"/>
      <w:r w:rsidRPr="006C214C">
        <w:rPr>
          <w:color w:val="000000" w:themeColor="text1"/>
          <w:sz w:val="20"/>
          <w:lang w:val="el-GR"/>
        </w:rPr>
        <w:t xml:space="preserve"> </w:t>
      </w:r>
      <w:proofErr w:type="spellStart"/>
      <w:r w:rsidRPr="006C214C">
        <w:rPr>
          <w:color w:val="000000" w:themeColor="text1"/>
          <w:sz w:val="20"/>
          <w:lang w:val="el-GR"/>
        </w:rPr>
        <w:t>to</w:t>
      </w:r>
      <w:proofErr w:type="spellEnd"/>
      <w:r w:rsidRPr="006C214C">
        <w:rPr>
          <w:color w:val="000000" w:themeColor="text1"/>
          <w:sz w:val="20"/>
          <w:lang w:val="el-GR"/>
        </w:rPr>
        <w:t xml:space="preserve"> </w:t>
      </w:r>
      <w:proofErr w:type="spellStart"/>
      <w:r w:rsidRPr="006C214C">
        <w:rPr>
          <w:color w:val="000000" w:themeColor="text1"/>
          <w:sz w:val="20"/>
          <w:lang w:val="el-GR"/>
        </w:rPr>
        <w:t>finance</w:t>
      </w:r>
      <w:proofErr w:type="spellEnd"/>
      <w:r w:rsidRPr="006C214C">
        <w:rPr>
          <w:color w:val="000000" w:themeColor="text1"/>
          <w:sz w:val="20"/>
          <w:lang w:val="el-GR"/>
        </w:rPr>
        <w:t xml:space="preserve"> of </w:t>
      </w:r>
    </w:p>
    <w:p w14:paraId="429E7FE2" w14:textId="11536402" w:rsidR="00CF2992" w:rsidRDefault="006866C3" w:rsidP="00B60EC7">
      <w:pPr>
        <w:pStyle w:val="BodyText"/>
        <w:spacing w:line="250" w:lineRule="auto"/>
        <w:ind w:left="1758" w:right="227"/>
        <w:jc w:val="both"/>
        <w:rPr>
          <w:color w:val="000000" w:themeColor="text1"/>
          <w:sz w:val="20"/>
          <w:lang w:val="el-GR"/>
        </w:rPr>
      </w:pPr>
      <w:r>
        <w:rPr>
          <w:noProof/>
          <w:color w:val="000000" w:themeColor="text1"/>
          <w:sz w:val="20"/>
          <w:lang w:val="el-GR"/>
        </w:rPr>
        <mc:AlternateContent>
          <mc:Choice Requires="wpg">
            <w:drawing>
              <wp:anchor distT="0" distB="0" distL="114300" distR="114300" simplePos="0" relativeHeight="251658243" behindDoc="0" locked="0" layoutInCell="1" allowOverlap="1" wp14:anchorId="4730637D" wp14:editId="6454326B">
                <wp:simplePos x="0" y="0"/>
                <wp:positionH relativeFrom="column">
                  <wp:posOffset>14605</wp:posOffset>
                </wp:positionH>
                <wp:positionV relativeFrom="paragraph">
                  <wp:posOffset>80315</wp:posOffset>
                </wp:positionV>
                <wp:extent cx="7199622" cy="3311986"/>
                <wp:effectExtent l="0" t="0" r="1905" b="3175"/>
                <wp:wrapNone/>
                <wp:docPr id="569984946" name="Group 569984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22" cy="3311986"/>
                          <a:chOff x="0" y="0"/>
                          <a:chExt cx="71804" cy="25880"/>
                        </a:xfrm>
                      </wpg:grpSpPr>
                      <wps:wsp>
                        <wps:cNvPr id="532148407" name="Rectangle 24"/>
                        <wps:cNvSpPr>
                          <a:spLocks noChangeArrowheads="1"/>
                        </wps:cNvSpPr>
                        <wps:spPr bwMode="auto">
                          <a:xfrm>
                            <a:off x="0" y="0"/>
                            <a:ext cx="9926" cy="25880"/>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2D7C0" w14:textId="3A0E3BC2" w:rsidR="00B60EC7" w:rsidRPr="000B7EFA" w:rsidRDefault="00B60EC7" w:rsidP="00B60EC7">
                              <w:pPr>
                                <w:jc w:val="center"/>
                                <w:rPr>
                                  <w:rFonts w:ascii="Arial" w:hAnsi="Arial" w:cs="Arial"/>
                                  <w:color w:val="E24C37"/>
                                  <w:spacing w:val="-4"/>
                                  <w:sz w:val="18"/>
                                  <w:lang w:val="en-US"/>
                                </w:rPr>
                              </w:pPr>
                              <w:r w:rsidRPr="0058238C">
                                <w:rPr>
                                  <w:rFonts w:ascii="Arial" w:hAnsi="Arial" w:cs="Arial"/>
                                  <w:color w:val="E24C37"/>
                                  <w:spacing w:val="-4"/>
                                  <w:sz w:val="18"/>
                                  <w:lang w:val="en-US"/>
                                </w:rPr>
                                <w:br/>
                              </w:r>
                              <w:r w:rsidR="00924244">
                                <w:rPr>
                                  <w:rFonts w:ascii="Arial" w:hAnsi="Arial" w:cs="Arial"/>
                                  <w:color w:val="E24C37"/>
                                  <w:spacing w:val="-4"/>
                                  <w:sz w:val="18"/>
                                </w:rPr>
                                <w:t>ΓΡΑΦΗΜΑ</w:t>
                              </w:r>
                              <w:r w:rsidRPr="000B7EFA">
                                <w:rPr>
                                  <w:rFonts w:ascii="Arial" w:hAnsi="Arial" w:cs="Arial"/>
                                  <w:color w:val="E24C37"/>
                                  <w:spacing w:val="-4"/>
                                  <w:sz w:val="18"/>
                                  <w:lang w:val="en-US"/>
                                </w:rPr>
                                <w:t xml:space="preserve"> </w:t>
                              </w:r>
                              <w:r w:rsidR="00924244" w:rsidRPr="000B7EFA">
                                <w:rPr>
                                  <w:rFonts w:ascii="Arial" w:hAnsi="Arial" w:cs="Arial"/>
                                  <w:color w:val="E24C37"/>
                                  <w:spacing w:val="-4"/>
                                  <w:sz w:val="18"/>
                                  <w:lang w:val="en-US"/>
                                </w:rPr>
                                <w:t>2</w:t>
                              </w:r>
                            </w:p>
                            <w:p w14:paraId="0B3BAA09" w14:textId="77777777" w:rsidR="00B60EC7" w:rsidRPr="000B7EFA" w:rsidRDefault="00B60EC7" w:rsidP="00B60EC7">
                              <w:pPr>
                                <w:jc w:val="center"/>
                                <w:rPr>
                                  <w:rFonts w:ascii="Arial" w:hAnsi="Arial" w:cs="Arial"/>
                                  <w:color w:val="E24C37"/>
                                  <w:spacing w:val="-4"/>
                                  <w:sz w:val="18"/>
                                  <w:lang w:val="en-US"/>
                                </w:rPr>
                              </w:pPr>
                            </w:p>
                            <w:p w14:paraId="0AF6C11D" w14:textId="77777777" w:rsidR="00B60EC7" w:rsidRPr="000B7EFA" w:rsidRDefault="00B60EC7" w:rsidP="00B60EC7">
                              <w:pPr>
                                <w:jc w:val="center"/>
                                <w:rPr>
                                  <w:rFonts w:ascii="Arial" w:hAnsi="Arial" w:cs="Arial"/>
                                  <w:color w:val="E24C37"/>
                                  <w:spacing w:val="-4"/>
                                  <w:sz w:val="18"/>
                                  <w:lang w:val="en-US"/>
                                </w:rPr>
                              </w:pPr>
                            </w:p>
                            <w:p w14:paraId="375B1E99" w14:textId="77777777" w:rsidR="00B60EC7" w:rsidRPr="000B7EFA" w:rsidRDefault="00B60EC7" w:rsidP="00B60EC7">
                              <w:pPr>
                                <w:jc w:val="center"/>
                                <w:rPr>
                                  <w:rFonts w:ascii="Arial" w:hAnsi="Arial" w:cs="Arial"/>
                                  <w:color w:val="E24C37"/>
                                  <w:spacing w:val="-4"/>
                                  <w:sz w:val="18"/>
                                  <w:lang w:val="en-US"/>
                                </w:rPr>
                              </w:pPr>
                            </w:p>
                            <w:p w14:paraId="3DB19BBD" w14:textId="77777777" w:rsidR="00B60EC7" w:rsidRPr="000B7EFA" w:rsidRDefault="00B60EC7" w:rsidP="00B60EC7">
                              <w:pPr>
                                <w:jc w:val="center"/>
                                <w:rPr>
                                  <w:rFonts w:ascii="Arial" w:hAnsi="Arial" w:cs="Arial"/>
                                  <w:color w:val="E24C37"/>
                                  <w:spacing w:val="-4"/>
                                  <w:sz w:val="18"/>
                                  <w:lang w:val="en-US"/>
                                </w:rPr>
                              </w:pPr>
                            </w:p>
                            <w:p w14:paraId="61B0786D" w14:textId="77777777" w:rsidR="00B60EC7" w:rsidRPr="000B7EFA" w:rsidRDefault="00B60EC7" w:rsidP="00B60EC7">
                              <w:pPr>
                                <w:jc w:val="center"/>
                                <w:rPr>
                                  <w:rFonts w:ascii="Arial" w:hAnsi="Arial" w:cs="Arial"/>
                                  <w:color w:val="E24C37"/>
                                  <w:spacing w:val="-4"/>
                                  <w:sz w:val="18"/>
                                  <w:lang w:val="en-US"/>
                                </w:rPr>
                              </w:pPr>
                            </w:p>
                            <w:p w14:paraId="4A08D479" w14:textId="77777777" w:rsidR="00B60EC7" w:rsidRPr="000B7EFA" w:rsidRDefault="00B60EC7" w:rsidP="00B60EC7">
                              <w:pPr>
                                <w:jc w:val="center"/>
                                <w:rPr>
                                  <w:rFonts w:ascii="Arial" w:hAnsi="Arial" w:cs="Arial"/>
                                  <w:color w:val="E24C37"/>
                                  <w:spacing w:val="-4"/>
                                  <w:sz w:val="18"/>
                                  <w:lang w:val="en-US"/>
                                </w:rPr>
                              </w:pPr>
                            </w:p>
                            <w:p w14:paraId="4FCC0EDB" w14:textId="77777777" w:rsidR="00B60EC7" w:rsidRPr="000B7EFA" w:rsidRDefault="00B60EC7" w:rsidP="00B60EC7">
                              <w:pPr>
                                <w:jc w:val="center"/>
                                <w:rPr>
                                  <w:rFonts w:ascii="Arial" w:hAnsi="Arial" w:cs="Arial"/>
                                  <w:color w:val="E24C37"/>
                                  <w:spacing w:val="-4"/>
                                  <w:sz w:val="18"/>
                                  <w:lang w:val="en-US"/>
                                </w:rPr>
                              </w:pPr>
                            </w:p>
                            <w:p w14:paraId="5DBC5F89" w14:textId="77777777" w:rsidR="00952E9C" w:rsidRPr="00547C11" w:rsidRDefault="00B60EC7" w:rsidP="00952E9C">
                              <w:pPr>
                                <w:jc w:val="center"/>
                                <w:rPr>
                                  <w:rFonts w:ascii="Arial" w:hAnsi="Arial" w:cs="Arial"/>
                                  <w:color w:val="C00000"/>
                                  <w:sz w:val="18"/>
                                  <w:lang w:val="en-US"/>
                                </w:rPr>
                              </w:pPr>
                              <w:r w:rsidRPr="003F4835">
                                <w:rPr>
                                  <w:rFonts w:ascii="Arial" w:hAnsi="Arial" w:cs="Arial"/>
                                  <w:color w:val="000000"/>
                                  <w:spacing w:val="-4"/>
                                  <w:sz w:val="18"/>
                                </w:rPr>
                                <w:t>Πηγή</w:t>
                              </w:r>
                              <w:r w:rsidRPr="000B7EFA">
                                <w:rPr>
                                  <w:rFonts w:ascii="Arial" w:hAnsi="Arial" w:cs="Arial"/>
                                  <w:color w:val="000000"/>
                                  <w:spacing w:val="-4"/>
                                  <w:sz w:val="18"/>
                                  <w:lang w:val="en-US"/>
                                </w:rPr>
                                <w:t xml:space="preserve">: </w:t>
                              </w:r>
                              <w:r w:rsidR="00952E9C" w:rsidRPr="00E40297">
                                <w:rPr>
                                  <w:rFonts w:ascii="Arial" w:hAnsi="Arial" w:cs="Arial"/>
                                  <w:color w:val="000000"/>
                                  <w:spacing w:val="-4"/>
                                  <w:sz w:val="18"/>
                                </w:rPr>
                                <w:t>Ευρωπαϊκή</w:t>
                              </w:r>
                              <w:r w:rsidR="00952E9C">
                                <w:rPr>
                                  <w:rFonts w:ascii="Arial" w:hAnsi="Arial" w:cs="Arial"/>
                                  <w:color w:val="000000"/>
                                  <w:spacing w:val="-4"/>
                                  <w:sz w:val="18"/>
                                  <w:lang w:val="en-US"/>
                                </w:rPr>
                                <w:t xml:space="preserve"> </w:t>
                              </w:r>
                              <w:r w:rsidR="00952E9C" w:rsidRPr="00E40297">
                                <w:rPr>
                                  <w:rFonts w:ascii="Arial" w:hAnsi="Arial" w:cs="Arial"/>
                                  <w:color w:val="000000"/>
                                  <w:spacing w:val="-4"/>
                                  <w:sz w:val="18"/>
                                </w:rPr>
                                <w:t>Επιτροπή</w:t>
                              </w:r>
                              <w:r w:rsidR="00952E9C">
                                <w:rPr>
                                  <w:rFonts w:ascii="Arial" w:hAnsi="Arial" w:cs="Arial"/>
                                  <w:color w:val="000000"/>
                                  <w:spacing w:val="-4"/>
                                  <w:sz w:val="18"/>
                                  <w:lang w:val="en-US"/>
                                </w:rPr>
                                <w:t xml:space="preserve"> </w:t>
                              </w:r>
                              <w:r w:rsidR="00952E9C" w:rsidRPr="00E40297">
                                <w:rPr>
                                  <w:rFonts w:ascii="Arial" w:hAnsi="Arial" w:cs="Arial"/>
                                  <w:color w:val="000000"/>
                                  <w:spacing w:val="-4"/>
                                  <w:sz w:val="18"/>
                                  <w:lang w:val="en-US"/>
                                </w:rPr>
                                <w:t>(Annual Report</w:t>
                              </w:r>
                              <w:r w:rsidR="00952E9C">
                                <w:rPr>
                                  <w:rFonts w:ascii="Arial" w:hAnsi="Arial" w:cs="Arial"/>
                                  <w:color w:val="000000"/>
                                  <w:spacing w:val="-4"/>
                                  <w:sz w:val="18"/>
                                  <w:lang w:val="en-US"/>
                                </w:rPr>
                                <w:t xml:space="preserve"> </w:t>
                              </w:r>
                              <w:r w:rsidR="00952E9C" w:rsidRPr="00E40297">
                                <w:rPr>
                                  <w:rFonts w:ascii="Arial" w:hAnsi="Arial" w:cs="Arial"/>
                                  <w:color w:val="000000"/>
                                  <w:spacing w:val="-4"/>
                                  <w:sz w:val="18"/>
                                  <w:lang w:val="en-US"/>
                                </w:rPr>
                                <w:t>on European</w:t>
                              </w:r>
                              <w:r w:rsidR="00952E9C">
                                <w:rPr>
                                  <w:rFonts w:ascii="Arial" w:hAnsi="Arial" w:cs="Arial"/>
                                  <w:color w:val="000000"/>
                                  <w:spacing w:val="-4"/>
                                  <w:sz w:val="18"/>
                                  <w:lang w:val="en-US"/>
                                </w:rPr>
                                <w:t xml:space="preserve"> </w:t>
                              </w:r>
                              <w:r w:rsidR="00952E9C" w:rsidRPr="00E40297">
                                <w:rPr>
                                  <w:rFonts w:ascii="Arial" w:hAnsi="Arial" w:cs="Arial"/>
                                  <w:color w:val="000000"/>
                                  <w:spacing w:val="-4"/>
                                  <w:sz w:val="18"/>
                                  <w:lang w:val="en-US"/>
                                </w:rPr>
                                <w:t>SMEs</w:t>
                              </w:r>
                              <w:r w:rsidR="00952E9C">
                                <w:rPr>
                                  <w:rFonts w:ascii="Arial" w:hAnsi="Arial" w:cs="Arial"/>
                                  <w:color w:val="000000"/>
                                  <w:spacing w:val="-4"/>
                                  <w:sz w:val="18"/>
                                  <w:lang w:val="en-US"/>
                                </w:rPr>
                                <w:t xml:space="preserve"> </w:t>
                              </w:r>
                              <w:r w:rsidR="00952E9C" w:rsidRPr="00E40297">
                                <w:rPr>
                                  <w:rFonts w:ascii="Arial" w:hAnsi="Arial" w:cs="Arial"/>
                                  <w:color w:val="000000"/>
                                  <w:spacing w:val="-4"/>
                                  <w:sz w:val="18"/>
                                  <w:lang w:val="en-US"/>
                                </w:rPr>
                                <w:t>202</w:t>
                              </w:r>
                              <w:r w:rsidR="00952E9C">
                                <w:rPr>
                                  <w:rFonts w:ascii="Arial" w:hAnsi="Arial" w:cs="Arial"/>
                                  <w:color w:val="000000"/>
                                  <w:spacing w:val="-4"/>
                                  <w:sz w:val="18"/>
                                  <w:lang w:val="en-US"/>
                                </w:rPr>
                                <w:t>4</w:t>
                              </w:r>
                              <w:r w:rsidR="00952E9C" w:rsidRPr="00E40297">
                                <w:rPr>
                                  <w:rFonts w:ascii="Arial" w:hAnsi="Arial" w:cs="Arial"/>
                                  <w:color w:val="000000"/>
                                  <w:spacing w:val="-4"/>
                                  <w:sz w:val="18"/>
                                  <w:lang w:val="en-US"/>
                                </w:rPr>
                                <w:t>/202</w:t>
                              </w:r>
                              <w:r w:rsidR="00952E9C">
                                <w:rPr>
                                  <w:rFonts w:ascii="Arial" w:hAnsi="Arial" w:cs="Arial"/>
                                  <w:color w:val="000000"/>
                                  <w:spacing w:val="-4"/>
                                  <w:sz w:val="18"/>
                                  <w:lang w:val="en-US"/>
                                </w:rPr>
                                <w:t>5</w:t>
                              </w:r>
                              <w:r w:rsidR="00952E9C" w:rsidRPr="00E40297">
                                <w:rPr>
                                  <w:rFonts w:ascii="Arial" w:hAnsi="Arial" w:cs="Arial"/>
                                  <w:color w:val="000000"/>
                                  <w:spacing w:val="-4"/>
                                  <w:sz w:val="18"/>
                                  <w:lang w:val="en-US"/>
                                </w:rPr>
                                <w:t>)</w:t>
                              </w:r>
                            </w:p>
                            <w:p w14:paraId="6262CCC9" w14:textId="1EA9E908" w:rsidR="00B60EC7" w:rsidRPr="000B7EFA" w:rsidRDefault="00B60EC7" w:rsidP="000B7EFA">
                              <w:pPr>
                                <w:jc w:val="center"/>
                                <w:rPr>
                                  <w:rFonts w:ascii="Arial" w:hAnsi="Arial" w:cs="Arial"/>
                                  <w:color w:val="C00000"/>
                                  <w:sz w:val="18"/>
                                  <w:lang w:val="en-US"/>
                                </w:rPr>
                              </w:pPr>
                            </w:p>
                          </w:txbxContent>
                        </wps:txbx>
                        <wps:bodyPr rot="0" vert="horz" wrap="square" lIns="91440" tIns="45720" rIns="91440" bIns="45720" anchor="t" anchorCtr="0" upright="1">
                          <a:noAutofit/>
                        </wps:bodyPr>
                      </wps:wsp>
                      <wps:wsp>
                        <wps:cNvPr id="2077510617" name="Freeform 364"/>
                        <wps:cNvSpPr>
                          <a:spLocks/>
                        </wps:cNvSpPr>
                        <wps:spPr bwMode="auto">
                          <a:xfrm>
                            <a:off x="11158" y="0"/>
                            <a:ext cx="60646" cy="2588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0F9357" w14:textId="3D69A7EE" w:rsidR="00B60EC7" w:rsidRDefault="006866C3" w:rsidP="00B60EC7">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Απασχόληση και ΑΠΑ</w:t>
                              </w:r>
                              <w:r w:rsidR="00952E9C">
                                <w:rPr>
                                  <w:rFonts w:ascii="Arial" w:eastAsia="Arial" w:hAnsi="Arial" w:cs="Arial"/>
                                  <w:color w:val="0E3B70"/>
                                  <w:sz w:val="20"/>
                                  <w:szCs w:val="20"/>
                                </w:rPr>
                                <w:t xml:space="preserve"> ανά μέγεθος επιχείρησης (α)</w:t>
                              </w:r>
                              <w:r>
                                <w:rPr>
                                  <w:rFonts w:ascii="Arial" w:eastAsia="Arial" w:hAnsi="Arial" w:cs="Arial"/>
                                  <w:color w:val="0E3B70"/>
                                  <w:sz w:val="20"/>
                                  <w:szCs w:val="20"/>
                                </w:rPr>
                                <w:t xml:space="preserve">, Κατηγοριοποίηση </w:t>
                              </w:r>
                              <w:proofErr w:type="spellStart"/>
                              <w:r w:rsidRPr="006866C3">
                                <w:rPr>
                                  <w:rFonts w:ascii="Arial" w:eastAsia="Arial" w:hAnsi="Arial" w:cs="Arial"/>
                                  <w:color w:val="0E3B70"/>
                                  <w:sz w:val="20"/>
                                  <w:szCs w:val="20"/>
                                </w:rPr>
                                <w:t>Μ</w:t>
                              </w:r>
                              <w:r>
                                <w:rPr>
                                  <w:rFonts w:ascii="Arial" w:eastAsia="Arial" w:hAnsi="Arial" w:cs="Arial"/>
                                  <w:color w:val="0E3B70"/>
                                  <w:sz w:val="20"/>
                                  <w:szCs w:val="20"/>
                                </w:rPr>
                                <w:t>μ</w:t>
                              </w:r>
                              <w:r w:rsidRPr="006866C3">
                                <w:rPr>
                                  <w:rFonts w:ascii="Arial" w:eastAsia="Arial" w:hAnsi="Arial" w:cs="Arial"/>
                                  <w:color w:val="0E3B70"/>
                                  <w:sz w:val="20"/>
                                  <w:szCs w:val="20"/>
                                </w:rPr>
                                <w:t>Ε</w:t>
                              </w:r>
                              <w:proofErr w:type="spellEnd"/>
                              <w:r w:rsidRPr="006866C3">
                                <w:rPr>
                                  <w:rFonts w:ascii="Arial" w:eastAsia="Arial" w:hAnsi="Arial" w:cs="Arial"/>
                                  <w:color w:val="0E3B70"/>
                                  <w:sz w:val="20"/>
                                  <w:szCs w:val="20"/>
                                </w:rPr>
                                <w:t xml:space="preserve"> </w:t>
                              </w:r>
                              <w:r>
                                <w:rPr>
                                  <w:rFonts w:ascii="Arial" w:eastAsia="Arial" w:hAnsi="Arial" w:cs="Arial"/>
                                  <w:color w:val="0E3B70"/>
                                  <w:sz w:val="20"/>
                                  <w:szCs w:val="20"/>
                                </w:rPr>
                                <w:t>που δραστηριοποιούνται στη μεταποίηση και τις υπηρεσίες, βάσει έντασης γνώσης και τεχνολογίας</w:t>
                              </w:r>
                              <w:r w:rsidR="00952E9C">
                                <w:rPr>
                                  <w:rFonts w:ascii="Arial" w:eastAsia="Arial" w:hAnsi="Arial" w:cs="Arial"/>
                                  <w:color w:val="0E3B70"/>
                                  <w:sz w:val="20"/>
                                  <w:szCs w:val="20"/>
                                </w:rPr>
                                <w:t xml:space="preserve"> (β) σε Ελλάδα και ΕΕ-27</w:t>
                              </w:r>
                              <w:r w:rsidR="00B60EC7" w:rsidRPr="00D75593">
                                <w:rPr>
                                  <w:rFonts w:ascii="Arial" w:eastAsia="Arial" w:hAnsi="Arial" w:cs="Arial"/>
                                  <w:noProof/>
                                  <w:color w:val="0E3B70"/>
                                  <w:sz w:val="20"/>
                                  <w:szCs w:val="20"/>
                                  <w:lang w:eastAsia="el-GR"/>
                                </w:rPr>
                                <w:drawing>
                                  <wp:inline distT="0" distB="0" distL="0" distR="0" wp14:anchorId="5AEAE2AF" wp14:editId="00073117">
                                    <wp:extent cx="5897880" cy="46990"/>
                                    <wp:effectExtent l="0" t="0" r="0" b="0"/>
                                    <wp:docPr id="1408022812" name="Picture 140802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0D94516B" w14:textId="3E211C32" w:rsidR="00B60EC7" w:rsidRDefault="006866C3" w:rsidP="00B60EC7">
                              <w:pPr>
                                <w:tabs>
                                  <w:tab w:val="left" w:pos="2410"/>
                                </w:tabs>
                                <w:spacing w:after="0" w:line="240" w:lineRule="auto"/>
                                <w:rPr>
                                  <w:rFonts w:ascii="Arial" w:eastAsia="Arial" w:hAnsi="Arial" w:cs="Arial"/>
                                  <w:color w:val="0E3B70"/>
                                  <w:sz w:val="20"/>
                                  <w:szCs w:val="20"/>
                                </w:rPr>
                              </w:pPr>
                              <w:r w:rsidRPr="006866C3">
                                <w:rPr>
                                  <w:noProof/>
                                </w:rPr>
                                <w:drawing>
                                  <wp:inline distT="0" distB="0" distL="0" distR="0" wp14:anchorId="72E98830" wp14:editId="438E1DFC">
                                    <wp:extent cx="5829935" cy="2772410"/>
                                    <wp:effectExtent l="0" t="0" r="0" b="8890"/>
                                    <wp:docPr id="1878781976" name="Picture 187878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935" cy="2772410"/>
                                            </a:xfrm>
                                            <a:prstGeom prst="rect">
                                              <a:avLst/>
                                            </a:prstGeom>
                                            <a:noFill/>
                                            <a:ln>
                                              <a:noFill/>
                                            </a:ln>
                                          </pic:spPr>
                                        </pic:pic>
                                      </a:graphicData>
                                    </a:graphic>
                                  </wp:inline>
                                </w:drawing>
                              </w:r>
                            </w:p>
                            <w:p w14:paraId="0E041D10" w14:textId="77777777" w:rsidR="00B60EC7" w:rsidRDefault="00B60EC7" w:rsidP="00B60EC7"/>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4730637D" id="Group 569984946" o:spid="_x0000_s1029" style="position:absolute;left:0;text-align:left;margin-left:1.15pt;margin-top:6.3pt;width:566.9pt;height:260.8pt;z-index:251658243;mso-height-relative:margin" coordsize="71804,2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">
                <v:rect id="Rectangle 24" o:spid="_x0000_s1030" style="position:absolute;width:9926;height:2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" fillcolor="#e5e4de" stroked="f">
                  <v:textbox>
                    <w:txbxContent>
                      <w:p w14:paraId="1DA2D7C0" w14:textId="3A0E3BC2" w:rsidR="00B60EC7" w:rsidRPr="000B7EFA" w:rsidRDefault="00B60EC7" w:rsidP="00B60EC7">
                        <w:pPr>
                          <w:jc w:val="center"/>
                          <w:rPr>
                            <w:rFonts w:ascii="Arial" w:hAnsi="Arial" w:cs="Arial"/>
                            <w:color w:val="E24C37"/>
                            <w:spacing w:val="-4"/>
                            <w:sz w:val="18"/>
                            <w:lang w:val="en-US"/>
                          </w:rPr>
                        </w:pPr>
                        <w:r w:rsidRPr="0058238C">
                          <w:rPr>
                            <w:rFonts w:ascii="Arial" w:hAnsi="Arial" w:cs="Arial"/>
                            <w:color w:val="E24C37"/>
                            <w:spacing w:val="-4"/>
                            <w:sz w:val="18"/>
                            <w:lang w:val="en-US"/>
                          </w:rPr>
                          <w:br/>
                        </w:r>
                        <w:r w:rsidR="00924244">
                          <w:rPr>
                            <w:rFonts w:ascii="Arial" w:hAnsi="Arial" w:cs="Arial"/>
                            <w:color w:val="E24C37"/>
                            <w:spacing w:val="-4"/>
                            <w:sz w:val="18"/>
                          </w:rPr>
                          <w:t>ΓΡΑΦΗΜΑ</w:t>
                        </w:r>
                        <w:r w:rsidRPr="000B7EFA">
                          <w:rPr>
                            <w:rFonts w:ascii="Arial" w:hAnsi="Arial" w:cs="Arial"/>
                            <w:color w:val="E24C37"/>
                            <w:spacing w:val="-4"/>
                            <w:sz w:val="18"/>
                            <w:lang w:val="en-US"/>
                          </w:rPr>
                          <w:t xml:space="preserve"> </w:t>
                        </w:r>
                        <w:r w:rsidR="00924244" w:rsidRPr="000B7EFA">
                          <w:rPr>
                            <w:rFonts w:ascii="Arial" w:hAnsi="Arial" w:cs="Arial"/>
                            <w:color w:val="E24C37"/>
                            <w:spacing w:val="-4"/>
                            <w:sz w:val="18"/>
                            <w:lang w:val="en-US"/>
                          </w:rPr>
                          <w:t>2</w:t>
                        </w:r>
                      </w:p>
                      <w:p w14:paraId="0B3BAA09" w14:textId="77777777" w:rsidR="00B60EC7" w:rsidRPr="000B7EFA" w:rsidRDefault="00B60EC7" w:rsidP="00B60EC7">
                        <w:pPr>
                          <w:jc w:val="center"/>
                          <w:rPr>
                            <w:rFonts w:ascii="Arial" w:hAnsi="Arial" w:cs="Arial"/>
                            <w:color w:val="E24C37"/>
                            <w:spacing w:val="-4"/>
                            <w:sz w:val="18"/>
                            <w:lang w:val="en-US"/>
                          </w:rPr>
                        </w:pPr>
                      </w:p>
                      <w:p w14:paraId="0AF6C11D" w14:textId="77777777" w:rsidR="00B60EC7" w:rsidRPr="000B7EFA" w:rsidRDefault="00B60EC7" w:rsidP="00B60EC7">
                        <w:pPr>
                          <w:jc w:val="center"/>
                          <w:rPr>
                            <w:rFonts w:ascii="Arial" w:hAnsi="Arial" w:cs="Arial"/>
                            <w:color w:val="E24C37"/>
                            <w:spacing w:val="-4"/>
                            <w:sz w:val="18"/>
                            <w:lang w:val="en-US"/>
                          </w:rPr>
                        </w:pPr>
                      </w:p>
                      <w:p w14:paraId="375B1E99" w14:textId="77777777" w:rsidR="00B60EC7" w:rsidRPr="000B7EFA" w:rsidRDefault="00B60EC7" w:rsidP="00B60EC7">
                        <w:pPr>
                          <w:jc w:val="center"/>
                          <w:rPr>
                            <w:rFonts w:ascii="Arial" w:hAnsi="Arial" w:cs="Arial"/>
                            <w:color w:val="E24C37"/>
                            <w:spacing w:val="-4"/>
                            <w:sz w:val="18"/>
                            <w:lang w:val="en-US"/>
                          </w:rPr>
                        </w:pPr>
                      </w:p>
                      <w:p w14:paraId="3DB19BBD" w14:textId="77777777" w:rsidR="00B60EC7" w:rsidRPr="000B7EFA" w:rsidRDefault="00B60EC7" w:rsidP="00B60EC7">
                        <w:pPr>
                          <w:jc w:val="center"/>
                          <w:rPr>
                            <w:rFonts w:ascii="Arial" w:hAnsi="Arial" w:cs="Arial"/>
                            <w:color w:val="E24C37"/>
                            <w:spacing w:val="-4"/>
                            <w:sz w:val="18"/>
                            <w:lang w:val="en-US"/>
                          </w:rPr>
                        </w:pPr>
                      </w:p>
                      <w:p w14:paraId="61B0786D" w14:textId="77777777" w:rsidR="00B60EC7" w:rsidRPr="000B7EFA" w:rsidRDefault="00B60EC7" w:rsidP="00B60EC7">
                        <w:pPr>
                          <w:jc w:val="center"/>
                          <w:rPr>
                            <w:rFonts w:ascii="Arial" w:hAnsi="Arial" w:cs="Arial"/>
                            <w:color w:val="E24C37"/>
                            <w:spacing w:val="-4"/>
                            <w:sz w:val="18"/>
                            <w:lang w:val="en-US"/>
                          </w:rPr>
                        </w:pPr>
                      </w:p>
                      <w:p w14:paraId="4A08D479" w14:textId="77777777" w:rsidR="00B60EC7" w:rsidRPr="000B7EFA" w:rsidRDefault="00B60EC7" w:rsidP="00B60EC7">
                        <w:pPr>
                          <w:jc w:val="center"/>
                          <w:rPr>
                            <w:rFonts w:ascii="Arial" w:hAnsi="Arial" w:cs="Arial"/>
                            <w:color w:val="E24C37"/>
                            <w:spacing w:val="-4"/>
                            <w:sz w:val="18"/>
                            <w:lang w:val="en-US"/>
                          </w:rPr>
                        </w:pPr>
                      </w:p>
                      <w:p w14:paraId="4FCC0EDB" w14:textId="77777777" w:rsidR="00B60EC7" w:rsidRPr="000B7EFA" w:rsidRDefault="00B60EC7" w:rsidP="00B60EC7">
                        <w:pPr>
                          <w:jc w:val="center"/>
                          <w:rPr>
                            <w:rFonts w:ascii="Arial" w:hAnsi="Arial" w:cs="Arial"/>
                            <w:color w:val="E24C37"/>
                            <w:spacing w:val="-4"/>
                            <w:sz w:val="18"/>
                            <w:lang w:val="en-US"/>
                          </w:rPr>
                        </w:pPr>
                      </w:p>
                      <w:p w14:paraId="5DBC5F89" w14:textId="77777777" w:rsidR="00952E9C" w:rsidRPr="00547C11" w:rsidRDefault="00B60EC7" w:rsidP="00952E9C">
                        <w:pPr>
                          <w:jc w:val="center"/>
                          <w:rPr>
                            <w:rFonts w:ascii="Arial" w:hAnsi="Arial" w:cs="Arial"/>
                            <w:color w:val="C00000"/>
                            <w:sz w:val="18"/>
                            <w:lang w:val="en-US"/>
                          </w:rPr>
                        </w:pPr>
                        <w:r w:rsidRPr="003F4835">
                          <w:rPr>
                            <w:rFonts w:ascii="Arial" w:hAnsi="Arial" w:cs="Arial"/>
                            <w:color w:val="000000"/>
                            <w:spacing w:val="-4"/>
                            <w:sz w:val="18"/>
                          </w:rPr>
                          <w:t>Πηγή</w:t>
                        </w:r>
                        <w:r w:rsidRPr="000B7EFA">
                          <w:rPr>
                            <w:rFonts w:ascii="Arial" w:hAnsi="Arial" w:cs="Arial"/>
                            <w:color w:val="000000"/>
                            <w:spacing w:val="-4"/>
                            <w:sz w:val="18"/>
                            <w:lang w:val="en-US"/>
                          </w:rPr>
                          <w:t xml:space="preserve">: </w:t>
                        </w:r>
                        <w:r w:rsidR="00952E9C" w:rsidRPr="00E40297">
                          <w:rPr>
                            <w:rFonts w:ascii="Arial" w:hAnsi="Arial" w:cs="Arial"/>
                            <w:color w:val="000000"/>
                            <w:spacing w:val="-4"/>
                            <w:sz w:val="18"/>
                          </w:rPr>
                          <w:t>Ευρωπαϊκή</w:t>
                        </w:r>
                        <w:r w:rsidR="00952E9C">
                          <w:rPr>
                            <w:rFonts w:ascii="Arial" w:hAnsi="Arial" w:cs="Arial"/>
                            <w:color w:val="000000"/>
                            <w:spacing w:val="-4"/>
                            <w:sz w:val="18"/>
                            <w:lang w:val="en-US"/>
                          </w:rPr>
                          <w:t xml:space="preserve"> </w:t>
                        </w:r>
                        <w:r w:rsidR="00952E9C" w:rsidRPr="00E40297">
                          <w:rPr>
                            <w:rFonts w:ascii="Arial" w:hAnsi="Arial" w:cs="Arial"/>
                            <w:color w:val="000000"/>
                            <w:spacing w:val="-4"/>
                            <w:sz w:val="18"/>
                          </w:rPr>
                          <w:t>Επιτροπή</w:t>
                        </w:r>
                        <w:r w:rsidR="00952E9C">
                          <w:rPr>
                            <w:rFonts w:ascii="Arial" w:hAnsi="Arial" w:cs="Arial"/>
                            <w:color w:val="000000"/>
                            <w:spacing w:val="-4"/>
                            <w:sz w:val="18"/>
                            <w:lang w:val="en-US"/>
                          </w:rPr>
                          <w:t xml:space="preserve"> </w:t>
                        </w:r>
                        <w:r w:rsidR="00952E9C" w:rsidRPr="00E40297">
                          <w:rPr>
                            <w:rFonts w:ascii="Arial" w:hAnsi="Arial" w:cs="Arial"/>
                            <w:color w:val="000000"/>
                            <w:spacing w:val="-4"/>
                            <w:sz w:val="18"/>
                            <w:lang w:val="en-US"/>
                          </w:rPr>
                          <w:t>(Annual Report</w:t>
                        </w:r>
                        <w:r w:rsidR="00952E9C">
                          <w:rPr>
                            <w:rFonts w:ascii="Arial" w:hAnsi="Arial" w:cs="Arial"/>
                            <w:color w:val="000000"/>
                            <w:spacing w:val="-4"/>
                            <w:sz w:val="18"/>
                            <w:lang w:val="en-US"/>
                          </w:rPr>
                          <w:t xml:space="preserve"> </w:t>
                        </w:r>
                        <w:r w:rsidR="00952E9C" w:rsidRPr="00E40297">
                          <w:rPr>
                            <w:rFonts w:ascii="Arial" w:hAnsi="Arial" w:cs="Arial"/>
                            <w:color w:val="000000"/>
                            <w:spacing w:val="-4"/>
                            <w:sz w:val="18"/>
                            <w:lang w:val="en-US"/>
                          </w:rPr>
                          <w:t>on European</w:t>
                        </w:r>
                        <w:r w:rsidR="00952E9C">
                          <w:rPr>
                            <w:rFonts w:ascii="Arial" w:hAnsi="Arial" w:cs="Arial"/>
                            <w:color w:val="000000"/>
                            <w:spacing w:val="-4"/>
                            <w:sz w:val="18"/>
                            <w:lang w:val="en-US"/>
                          </w:rPr>
                          <w:t xml:space="preserve"> </w:t>
                        </w:r>
                        <w:r w:rsidR="00952E9C" w:rsidRPr="00E40297">
                          <w:rPr>
                            <w:rFonts w:ascii="Arial" w:hAnsi="Arial" w:cs="Arial"/>
                            <w:color w:val="000000"/>
                            <w:spacing w:val="-4"/>
                            <w:sz w:val="18"/>
                            <w:lang w:val="en-US"/>
                          </w:rPr>
                          <w:t>SMEs</w:t>
                        </w:r>
                        <w:r w:rsidR="00952E9C">
                          <w:rPr>
                            <w:rFonts w:ascii="Arial" w:hAnsi="Arial" w:cs="Arial"/>
                            <w:color w:val="000000"/>
                            <w:spacing w:val="-4"/>
                            <w:sz w:val="18"/>
                            <w:lang w:val="en-US"/>
                          </w:rPr>
                          <w:t xml:space="preserve"> </w:t>
                        </w:r>
                        <w:r w:rsidR="00952E9C" w:rsidRPr="00E40297">
                          <w:rPr>
                            <w:rFonts w:ascii="Arial" w:hAnsi="Arial" w:cs="Arial"/>
                            <w:color w:val="000000"/>
                            <w:spacing w:val="-4"/>
                            <w:sz w:val="18"/>
                            <w:lang w:val="en-US"/>
                          </w:rPr>
                          <w:t>202</w:t>
                        </w:r>
                        <w:r w:rsidR="00952E9C">
                          <w:rPr>
                            <w:rFonts w:ascii="Arial" w:hAnsi="Arial" w:cs="Arial"/>
                            <w:color w:val="000000"/>
                            <w:spacing w:val="-4"/>
                            <w:sz w:val="18"/>
                            <w:lang w:val="en-US"/>
                          </w:rPr>
                          <w:t>4</w:t>
                        </w:r>
                        <w:r w:rsidR="00952E9C" w:rsidRPr="00E40297">
                          <w:rPr>
                            <w:rFonts w:ascii="Arial" w:hAnsi="Arial" w:cs="Arial"/>
                            <w:color w:val="000000"/>
                            <w:spacing w:val="-4"/>
                            <w:sz w:val="18"/>
                            <w:lang w:val="en-US"/>
                          </w:rPr>
                          <w:t>/202</w:t>
                        </w:r>
                        <w:r w:rsidR="00952E9C">
                          <w:rPr>
                            <w:rFonts w:ascii="Arial" w:hAnsi="Arial" w:cs="Arial"/>
                            <w:color w:val="000000"/>
                            <w:spacing w:val="-4"/>
                            <w:sz w:val="18"/>
                            <w:lang w:val="en-US"/>
                          </w:rPr>
                          <w:t>5</w:t>
                        </w:r>
                        <w:r w:rsidR="00952E9C" w:rsidRPr="00E40297">
                          <w:rPr>
                            <w:rFonts w:ascii="Arial" w:hAnsi="Arial" w:cs="Arial"/>
                            <w:color w:val="000000"/>
                            <w:spacing w:val="-4"/>
                            <w:sz w:val="18"/>
                            <w:lang w:val="en-US"/>
                          </w:rPr>
                          <w:t>)</w:t>
                        </w:r>
                      </w:p>
                      <w:p w14:paraId="6262CCC9" w14:textId="1EA9E908" w:rsidR="00B60EC7" w:rsidRPr="000B7EFA" w:rsidRDefault="00B60EC7" w:rsidP="000B7EFA">
                        <w:pPr>
                          <w:jc w:val="center"/>
                          <w:rPr>
                            <w:rFonts w:ascii="Arial" w:hAnsi="Arial" w:cs="Arial"/>
                            <w:color w:val="C00000"/>
                            <w:sz w:val="18"/>
                            <w:lang w:val="en-US"/>
                          </w:rPr>
                        </w:pPr>
                      </w:p>
                    </w:txbxContent>
                  </v:textbox>
                </v:rect>
                <v:shape id="Freeform 364" o:spid="_x0000_s1031" style="position:absolute;left:11158;width:60646;height:2588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" adj="-11796480,,5400" path="m9585,l,,,4123r9585,l9585,xe" fillcolor="#e5e4de" stroked="f">
                  <v:stroke joinstyle="round"/>
                  <v:formulas/>
                  <v:path arrowok="t" o:connecttype="custom" o:connectlocs="38506193,0;0,0;0,16493561;38506193,16493561;38506193,0" o:connectangles="0,0,0,0,0" textboxrect="0,0,9586,4124"/>
                  <v:textbox>
                    <w:txbxContent>
                      <w:p w14:paraId="410F9357" w14:textId="3D69A7EE" w:rsidR="00B60EC7" w:rsidRDefault="006866C3" w:rsidP="00B60EC7">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Απασχόληση και ΑΠΑ</w:t>
                        </w:r>
                        <w:r w:rsidR="00952E9C">
                          <w:rPr>
                            <w:rFonts w:ascii="Arial" w:eastAsia="Arial" w:hAnsi="Arial" w:cs="Arial"/>
                            <w:color w:val="0E3B70"/>
                            <w:sz w:val="20"/>
                            <w:szCs w:val="20"/>
                          </w:rPr>
                          <w:t xml:space="preserve"> ανά μέγεθος επιχείρησης (α)</w:t>
                        </w:r>
                        <w:r>
                          <w:rPr>
                            <w:rFonts w:ascii="Arial" w:eastAsia="Arial" w:hAnsi="Arial" w:cs="Arial"/>
                            <w:color w:val="0E3B70"/>
                            <w:sz w:val="20"/>
                            <w:szCs w:val="20"/>
                          </w:rPr>
                          <w:t xml:space="preserve">, Κατηγοριοποίηση </w:t>
                        </w:r>
                        <w:proofErr w:type="spellStart"/>
                        <w:r w:rsidRPr="006866C3">
                          <w:rPr>
                            <w:rFonts w:ascii="Arial" w:eastAsia="Arial" w:hAnsi="Arial" w:cs="Arial"/>
                            <w:color w:val="0E3B70"/>
                            <w:sz w:val="20"/>
                            <w:szCs w:val="20"/>
                          </w:rPr>
                          <w:t>Μ</w:t>
                        </w:r>
                        <w:r>
                          <w:rPr>
                            <w:rFonts w:ascii="Arial" w:eastAsia="Arial" w:hAnsi="Arial" w:cs="Arial"/>
                            <w:color w:val="0E3B70"/>
                            <w:sz w:val="20"/>
                            <w:szCs w:val="20"/>
                          </w:rPr>
                          <w:t>μ</w:t>
                        </w:r>
                        <w:r w:rsidRPr="006866C3">
                          <w:rPr>
                            <w:rFonts w:ascii="Arial" w:eastAsia="Arial" w:hAnsi="Arial" w:cs="Arial"/>
                            <w:color w:val="0E3B70"/>
                            <w:sz w:val="20"/>
                            <w:szCs w:val="20"/>
                          </w:rPr>
                          <w:t>Ε</w:t>
                        </w:r>
                        <w:proofErr w:type="spellEnd"/>
                        <w:r w:rsidRPr="006866C3">
                          <w:rPr>
                            <w:rFonts w:ascii="Arial" w:eastAsia="Arial" w:hAnsi="Arial" w:cs="Arial"/>
                            <w:color w:val="0E3B70"/>
                            <w:sz w:val="20"/>
                            <w:szCs w:val="20"/>
                          </w:rPr>
                          <w:t xml:space="preserve"> </w:t>
                        </w:r>
                        <w:r>
                          <w:rPr>
                            <w:rFonts w:ascii="Arial" w:eastAsia="Arial" w:hAnsi="Arial" w:cs="Arial"/>
                            <w:color w:val="0E3B70"/>
                            <w:sz w:val="20"/>
                            <w:szCs w:val="20"/>
                          </w:rPr>
                          <w:t>που δραστηριοποιούνται στη μεταποίηση και τις υπηρεσίες, βάσει έντασης γνώσης και τεχνολογίας</w:t>
                        </w:r>
                        <w:r w:rsidR="00952E9C">
                          <w:rPr>
                            <w:rFonts w:ascii="Arial" w:eastAsia="Arial" w:hAnsi="Arial" w:cs="Arial"/>
                            <w:color w:val="0E3B70"/>
                            <w:sz w:val="20"/>
                            <w:szCs w:val="20"/>
                          </w:rPr>
                          <w:t xml:space="preserve"> (β) σε Ελλάδα και ΕΕ-27</w:t>
                        </w:r>
                        <w:r w:rsidR="00B60EC7" w:rsidRPr="00D75593">
                          <w:rPr>
                            <w:rFonts w:ascii="Arial" w:eastAsia="Arial" w:hAnsi="Arial" w:cs="Arial"/>
                            <w:noProof/>
                            <w:color w:val="0E3B70"/>
                            <w:sz w:val="20"/>
                            <w:szCs w:val="20"/>
                            <w:lang w:eastAsia="el-GR"/>
                          </w:rPr>
                          <w:drawing>
                            <wp:inline distT="0" distB="0" distL="0" distR="0" wp14:anchorId="5AEAE2AF" wp14:editId="00073117">
                              <wp:extent cx="5897880" cy="46990"/>
                              <wp:effectExtent l="0" t="0" r="0" b="0"/>
                              <wp:docPr id="1408022812" name="Picture 140802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0D94516B" w14:textId="3E211C32" w:rsidR="00B60EC7" w:rsidRDefault="006866C3" w:rsidP="00B60EC7">
                        <w:pPr>
                          <w:tabs>
                            <w:tab w:val="left" w:pos="2410"/>
                          </w:tabs>
                          <w:spacing w:after="0" w:line="240" w:lineRule="auto"/>
                          <w:rPr>
                            <w:rFonts w:ascii="Arial" w:eastAsia="Arial" w:hAnsi="Arial" w:cs="Arial"/>
                            <w:color w:val="0E3B70"/>
                            <w:sz w:val="20"/>
                            <w:szCs w:val="20"/>
                          </w:rPr>
                        </w:pPr>
                        <w:r w:rsidRPr="006866C3">
                          <w:rPr>
                            <w:noProof/>
                          </w:rPr>
                          <w:drawing>
                            <wp:inline distT="0" distB="0" distL="0" distR="0" wp14:anchorId="72E98830" wp14:editId="438E1DFC">
                              <wp:extent cx="5829935" cy="2772410"/>
                              <wp:effectExtent l="0" t="0" r="0" b="8890"/>
                              <wp:docPr id="1878781976" name="Picture 187878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935" cy="2772410"/>
                                      </a:xfrm>
                                      <a:prstGeom prst="rect">
                                        <a:avLst/>
                                      </a:prstGeom>
                                      <a:noFill/>
                                      <a:ln>
                                        <a:noFill/>
                                      </a:ln>
                                    </pic:spPr>
                                  </pic:pic>
                                </a:graphicData>
                              </a:graphic>
                            </wp:inline>
                          </w:drawing>
                        </w:r>
                      </w:p>
                      <w:p w14:paraId="0E041D10" w14:textId="77777777" w:rsidR="00B60EC7" w:rsidRDefault="00B60EC7" w:rsidP="00B60EC7"/>
                    </w:txbxContent>
                  </v:textbox>
                </v:shape>
              </v:group>
            </w:pict>
          </mc:Fallback>
        </mc:AlternateContent>
      </w:r>
    </w:p>
    <w:p w14:paraId="26171957" w14:textId="247EA8CF" w:rsidR="00B60EC7" w:rsidRDefault="00B60EC7" w:rsidP="00B60EC7">
      <w:pPr>
        <w:pStyle w:val="BodyText"/>
        <w:ind w:left="1758" w:right="227"/>
        <w:jc w:val="both"/>
        <w:rPr>
          <w:rFonts w:eastAsiaTheme="minorHAnsi"/>
          <w:sz w:val="20"/>
          <w:szCs w:val="22"/>
          <w:lang w:val="el-GR"/>
        </w:rPr>
      </w:pPr>
    </w:p>
    <w:p w14:paraId="5F33E257" w14:textId="77777777" w:rsidR="00B60EC7" w:rsidRDefault="00B60EC7" w:rsidP="00B60EC7">
      <w:pPr>
        <w:pStyle w:val="BodyText"/>
        <w:ind w:left="1758" w:right="227"/>
        <w:jc w:val="both"/>
        <w:rPr>
          <w:rFonts w:eastAsiaTheme="minorHAnsi"/>
          <w:sz w:val="20"/>
          <w:szCs w:val="22"/>
          <w:lang w:val="el-GR"/>
        </w:rPr>
      </w:pPr>
    </w:p>
    <w:p w14:paraId="647F053C" w14:textId="77777777" w:rsidR="00B60EC7" w:rsidRDefault="00B60EC7" w:rsidP="00B60EC7">
      <w:pPr>
        <w:pStyle w:val="BodyText"/>
        <w:ind w:left="1758" w:right="227"/>
        <w:jc w:val="both"/>
        <w:rPr>
          <w:rFonts w:eastAsiaTheme="minorHAnsi"/>
          <w:sz w:val="20"/>
          <w:szCs w:val="22"/>
          <w:lang w:val="el-GR"/>
        </w:rPr>
      </w:pPr>
    </w:p>
    <w:p w14:paraId="3296DE2D" w14:textId="77777777" w:rsidR="00CF2992" w:rsidRDefault="00CF2992" w:rsidP="00B60EC7">
      <w:pPr>
        <w:pStyle w:val="BodyText"/>
        <w:ind w:left="1758" w:right="227"/>
        <w:jc w:val="both"/>
        <w:rPr>
          <w:rFonts w:eastAsiaTheme="minorHAnsi"/>
          <w:sz w:val="20"/>
          <w:szCs w:val="22"/>
          <w:lang w:val="el-GR"/>
        </w:rPr>
      </w:pPr>
    </w:p>
    <w:p w14:paraId="1322CB62" w14:textId="77777777" w:rsidR="00CF2992" w:rsidRDefault="00CF2992" w:rsidP="00B60EC7">
      <w:pPr>
        <w:pStyle w:val="BodyText"/>
        <w:ind w:left="1758" w:right="227"/>
        <w:jc w:val="both"/>
        <w:rPr>
          <w:rFonts w:eastAsiaTheme="minorHAnsi"/>
          <w:sz w:val="20"/>
          <w:szCs w:val="22"/>
          <w:lang w:val="el-GR"/>
        </w:rPr>
      </w:pPr>
    </w:p>
    <w:p w14:paraId="3282ECCE" w14:textId="77777777" w:rsidR="00CF2992" w:rsidRDefault="00CF2992" w:rsidP="00B60EC7">
      <w:pPr>
        <w:pStyle w:val="BodyText"/>
        <w:ind w:left="1758" w:right="227"/>
        <w:jc w:val="both"/>
        <w:rPr>
          <w:rFonts w:eastAsiaTheme="minorHAnsi"/>
          <w:sz w:val="20"/>
          <w:szCs w:val="22"/>
          <w:lang w:val="el-GR"/>
        </w:rPr>
      </w:pPr>
    </w:p>
    <w:p w14:paraId="5C23853C" w14:textId="77777777" w:rsidR="00CF2992" w:rsidRDefault="00CF2992" w:rsidP="00B60EC7">
      <w:pPr>
        <w:pStyle w:val="BodyText"/>
        <w:ind w:left="1758" w:right="227"/>
        <w:jc w:val="both"/>
        <w:rPr>
          <w:rFonts w:eastAsiaTheme="minorHAnsi"/>
          <w:sz w:val="20"/>
          <w:szCs w:val="22"/>
          <w:lang w:val="el-GR"/>
        </w:rPr>
      </w:pPr>
    </w:p>
    <w:p w14:paraId="7D7A16B8" w14:textId="77777777" w:rsidR="00CF2992" w:rsidRDefault="00CF2992" w:rsidP="00B60EC7">
      <w:pPr>
        <w:pStyle w:val="BodyText"/>
        <w:ind w:left="1758" w:right="227"/>
        <w:jc w:val="both"/>
        <w:rPr>
          <w:rFonts w:eastAsiaTheme="minorHAnsi"/>
          <w:sz w:val="20"/>
          <w:szCs w:val="22"/>
          <w:lang w:val="el-GR"/>
        </w:rPr>
      </w:pPr>
    </w:p>
    <w:p w14:paraId="0D308848" w14:textId="77777777" w:rsidR="00CF2992" w:rsidRDefault="00CF2992" w:rsidP="00B60EC7">
      <w:pPr>
        <w:pStyle w:val="BodyText"/>
        <w:ind w:left="1758" w:right="227"/>
        <w:jc w:val="both"/>
        <w:rPr>
          <w:rFonts w:eastAsiaTheme="minorHAnsi"/>
          <w:sz w:val="20"/>
          <w:szCs w:val="22"/>
          <w:lang w:val="el-GR"/>
        </w:rPr>
      </w:pPr>
    </w:p>
    <w:p w14:paraId="19BDC6FF" w14:textId="77777777" w:rsidR="00CF2992" w:rsidRDefault="00CF2992" w:rsidP="00B60EC7">
      <w:pPr>
        <w:pStyle w:val="BodyText"/>
        <w:ind w:left="1758" w:right="227"/>
        <w:jc w:val="both"/>
        <w:rPr>
          <w:rFonts w:eastAsiaTheme="minorHAnsi"/>
          <w:sz w:val="20"/>
          <w:szCs w:val="22"/>
          <w:lang w:val="el-GR"/>
        </w:rPr>
      </w:pPr>
    </w:p>
    <w:p w14:paraId="183DEDE8" w14:textId="77777777" w:rsidR="00CF2992" w:rsidRDefault="00CF2992" w:rsidP="00B60EC7">
      <w:pPr>
        <w:pStyle w:val="BodyText"/>
        <w:ind w:left="1758" w:right="227"/>
        <w:jc w:val="both"/>
        <w:rPr>
          <w:rFonts w:eastAsiaTheme="minorHAnsi"/>
          <w:sz w:val="20"/>
          <w:szCs w:val="22"/>
          <w:lang w:val="el-GR"/>
        </w:rPr>
      </w:pPr>
    </w:p>
    <w:p w14:paraId="1B5F4C01" w14:textId="77777777" w:rsidR="00CF2992" w:rsidRDefault="00CF2992" w:rsidP="00B60EC7">
      <w:pPr>
        <w:pStyle w:val="BodyText"/>
        <w:ind w:left="1758" w:right="227"/>
        <w:jc w:val="both"/>
        <w:rPr>
          <w:rFonts w:eastAsiaTheme="minorHAnsi"/>
          <w:sz w:val="20"/>
          <w:szCs w:val="22"/>
          <w:lang w:val="el-GR"/>
        </w:rPr>
      </w:pPr>
    </w:p>
    <w:p w14:paraId="65415C29" w14:textId="77777777" w:rsidR="00CF2992" w:rsidRDefault="00CF2992" w:rsidP="00B60EC7">
      <w:pPr>
        <w:pStyle w:val="BodyText"/>
        <w:ind w:left="1758" w:right="227"/>
        <w:jc w:val="both"/>
        <w:rPr>
          <w:rFonts w:eastAsiaTheme="minorHAnsi"/>
          <w:sz w:val="20"/>
          <w:szCs w:val="22"/>
          <w:lang w:val="el-GR"/>
        </w:rPr>
      </w:pPr>
    </w:p>
    <w:p w14:paraId="2CE2E7B7" w14:textId="77777777" w:rsidR="00CF2992" w:rsidRDefault="00CF2992" w:rsidP="00B60EC7">
      <w:pPr>
        <w:pStyle w:val="BodyText"/>
        <w:ind w:left="1758" w:right="227"/>
        <w:jc w:val="both"/>
        <w:rPr>
          <w:rFonts w:eastAsiaTheme="minorHAnsi"/>
          <w:sz w:val="20"/>
          <w:szCs w:val="22"/>
          <w:lang w:val="el-GR"/>
        </w:rPr>
      </w:pPr>
    </w:p>
    <w:p w14:paraId="0A8F797B" w14:textId="77777777" w:rsidR="00CF2992" w:rsidRDefault="00CF2992" w:rsidP="00B60EC7">
      <w:pPr>
        <w:pStyle w:val="BodyText"/>
        <w:ind w:left="1758" w:right="227"/>
        <w:jc w:val="both"/>
        <w:rPr>
          <w:rFonts w:eastAsiaTheme="minorHAnsi"/>
          <w:sz w:val="20"/>
          <w:szCs w:val="22"/>
          <w:lang w:val="el-GR"/>
        </w:rPr>
      </w:pPr>
    </w:p>
    <w:p w14:paraId="10B1855B" w14:textId="77777777" w:rsidR="00CF2992" w:rsidRDefault="00CF2992" w:rsidP="00B60EC7">
      <w:pPr>
        <w:pStyle w:val="BodyText"/>
        <w:ind w:left="1758" w:right="227"/>
        <w:jc w:val="both"/>
        <w:rPr>
          <w:rFonts w:eastAsiaTheme="minorHAnsi"/>
          <w:sz w:val="20"/>
          <w:szCs w:val="22"/>
          <w:lang w:val="el-GR"/>
        </w:rPr>
      </w:pPr>
    </w:p>
    <w:p w14:paraId="0BEA7DEA" w14:textId="77777777" w:rsidR="00861865" w:rsidRDefault="00861865" w:rsidP="00B60EC7">
      <w:pPr>
        <w:pStyle w:val="BodyText"/>
        <w:ind w:left="1758" w:right="227"/>
        <w:jc w:val="both"/>
        <w:rPr>
          <w:rFonts w:eastAsiaTheme="minorHAnsi"/>
          <w:sz w:val="20"/>
          <w:szCs w:val="22"/>
          <w:lang w:val="el-GR"/>
        </w:rPr>
      </w:pPr>
    </w:p>
    <w:p w14:paraId="4EC4CCA6" w14:textId="77777777" w:rsidR="00CF2992" w:rsidRDefault="00CF2992" w:rsidP="00B60EC7">
      <w:pPr>
        <w:pStyle w:val="BodyText"/>
        <w:ind w:left="1758" w:right="227"/>
        <w:jc w:val="both"/>
        <w:rPr>
          <w:rFonts w:eastAsiaTheme="minorHAnsi"/>
          <w:sz w:val="20"/>
          <w:szCs w:val="22"/>
          <w:lang w:val="el-GR"/>
        </w:rPr>
      </w:pPr>
    </w:p>
    <w:p w14:paraId="6AADE227" w14:textId="77777777" w:rsidR="00CF2992" w:rsidRDefault="00CF2992" w:rsidP="00B60EC7">
      <w:pPr>
        <w:pStyle w:val="BodyText"/>
        <w:ind w:left="1758" w:right="227"/>
        <w:jc w:val="both"/>
        <w:rPr>
          <w:rFonts w:eastAsiaTheme="minorHAnsi"/>
          <w:sz w:val="20"/>
          <w:szCs w:val="22"/>
          <w:lang w:val="el-GR"/>
        </w:rPr>
      </w:pPr>
    </w:p>
    <w:p w14:paraId="791FA953" w14:textId="77777777" w:rsidR="00CF2992" w:rsidRDefault="00CF2992" w:rsidP="00B60EC7">
      <w:pPr>
        <w:pStyle w:val="BodyText"/>
        <w:ind w:left="1758" w:right="227"/>
        <w:jc w:val="both"/>
        <w:rPr>
          <w:rFonts w:eastAsiaTheme="minorHAnsi"/>
          <w:sz w:val="20"/>
          <w:szCs w:val="22"/>
          <w:lang w:val="el-GR"/>
        </w:rPr>
      </w:pPr>
    </w:p>
    <w:p w14:paraId="56572C58" w14:textId="07987448" w:rsidR="006866C3" w:rsidRDefault="006866C3" w:rsidP="006866C3">
      <w:pPr>
        <w:pStyle w:val="BodyText"/>
        <w:spacing w:line="250" w:lineRule="auto"/>
        <w:ind w:left="1758" w:right="227"/>
        <w:jc w:val="both"/>
        <w:rPr>
          <w:color w:val="000000" w:themeColor="text1"/>
          <w:sz w:val="20"/>
          <w:lang w:val="el-GR"/>
        </w:rPr>
      </w:pPr>
      <w:proofErr w:type="spellStart"/>
      <w:r w:rsidRPr="006C214C">
        <w:rPr>
          <w:color w:val="000000" w:themeColor="text1"/>
          <w:sz w:val="20"/>
          <w:lang w:val="el-GR"/>
        </w:rPr>
        <w:lastRenderedPageBreak/>
        <w:t>enterprises</w:t>
      </w:r>
      <w:proofErr w:type="spellEnd"/>
      <w:r>
        <w:rPr>
          <w:color w:val="000000" w:themeColor="text1"/>
          <w:sz w:val="20"/>
          <w:lang w:val="el-GR"/>
        </w:rPr>
        <w:t xml:space="preserve"> – </w:t>
      </w:r>
      <w:r>
        <w:rPr>
          <w:color w:val="000000" w:themeColor="text1"/>
          <w:sz w:val="20"/>
        </w:rPr>
        <w:t>SAFE</w:t>
      </w:r>
      <w:r>
        <w:rPr>
          <w:color w:val="000000" w:themeColor="text1"/>
          <w:sz w:val="20"/>
          <w:lang w:val="el-GR"/>
        </w:rPr>
        <w:t xml:space="preserve">) που διεξήχθη το περασμένο έτος, με τις ελληνικές </w:t>
      </w:r>
      <w:proofErr w:type="spellStart"/>
      <w:r>
        <w:rPr>
          <w:color w:val="000000" w:themeColor="text1"/>
          <w:sz w:val="20"/>
          <w:lang w:val="el-GR"/>
        </w:rPr>
        <w:t>ΜμΕ</w:t>
      </w:r>
      <w:proofErr w:type="spellEnd"/>
      <w:r>
        <w:rPr>
          <w:color w:val="000000" w:themeColor="text1"/>
          <w:sz w:val="20"/>
          <w:lang w:val="el-GR"/>
        </w:rPr>
        <w:t xml:space="preserve"> να παρουσιάζονται ως οι πιο αισιόδοξες στην ΕΕ-27 σε ό,τι αφορά στις εκτιμήσεις για την αύξηση του τζίρου τους και να βρίσκονται στη δεύτερη θέση της σχετικής κατάταξης αναφορικά με την κερδοφορία</w:t>
      </w:r>
      <w:r w:rsidR="00604C36">
        <w:rPr>
          <w:rStyle w:val="EndnoteReference"/>
          <w:color w:val="000000" w:themeColor="text1"/>
          <w:sz w:val="20"/>
          <w:lang w:val="el-GR"/>
        </w:rPr>
        <w:endnoteReference w:id="5"/>
      </w:r>
      <w:r>
        <w:rPr>
          <w:color w:val="000000" w:themeColor="text1"/>
          <w:sz w:val="20"/>
          <w:lang w:val="el-GR"/>
        </w:rPr>
        <w:t xml:space="preserve">. </w:t>
      </w:r>
    </w:p>
    <w:p w14:paraId="452888CA" w14:textId="77777777" w:rsidR="00CF2992" w:rsidRDefault="00CF2992" w:rsidP="00B60EC7">
      <w:pPr>
        <w:pStyle w:val="BodyText"/>
        <w:ind w:left="1758" w:right="227"/>
        <w:jc w:val="both"/>
        <w:rPr>
          <w:rFonts w:eastAsiaTheme="minorHAnsi"/>
          <w:sz w:val="20"/>
          <w:szCs w:val="22"/>
          <w:lang w:val="el-GR"/>
        </w:rPr>
      </w:pPr>
    </w:p>
    <w:p w14:paraId="0A6D7BFE" w14:textId="013431A5" w:rsidR="00D00D3C" w:rsidRPr="00164F58" w:rsidRDefault="00D00D3C" w:rsidP="00D00D3C">
      <w:pPr>
        <w:pStyle w:val="BodyText"/>
        <w:spacing w:line="250" w:lineRule="auto"/>
        <w:ind w:left="1758" w:right="227"/>
        <w:jc w:val="both"/>
        <w:rPr>
          <w:b/>
          <w:color w:val="000000" w:themeColor="text1"/>
          <w:sz w:val="20"/>
          <w:lang w:val="el-GR"/>
        </w:rPr>
      </w:pPr>
      <w:r>
        <w:rPr>
          <w:b/>
          <w:bCs/>
          <w:color w:val="000000" w:themeColor="text1"/>
          <w:sz w:val="20"/>
          <w:lang w:val="el-GR"/>
        </w:rPr>
        <w:t xml:space="preserve">Παραγωγικότητα και </w:t>
      </w:r>
      <w:r w:rsidR="00F25072">
        <w:rPr>
          <w:b/>
          <w:bCs/>
          <w:color w:val="000000" w:themeColor="text1"/>
          <w:sz w:val="20"/>
          <w:lang w:val="el-GR"/>
        </w:rPr>
        <w:t>π</w:t>
      </w:r>
      <w:r w:rsidRPr="00164F58">
        <w:rPr>
          <w:b/>
          <w:bCs/>
          <w:color w:val="000000" w:themeColor="text1"/>
          <w:sz w:val="20"/>
          <w:lang w:val="el-GR"/>
        </w:rPr>
        <w:t>ροκλήσεις της μικρομεσαίας επιχειρηματικότητας</w:t>
      </w:r>
    </w:p>
    <w:p w14:paraId="253A7825" w14:textId="77777777" w:rsidR="00D00D3C" w:rsidRDefault="00D00D3C" w:rsidP="00D00D3C">
      <w:pPr>
        <w:pStyle w:val="BodyText"/>
        <w:spacing w:line="250" w:lineRule="auto"/>
        <w:ind w:left="1758" w:right="227"/>
        <w:jc w:val="both"/>
        <w:rPr>
          <w:color w:val="000000" w:themeColor="text1"/>
          <w:sz w:val="20"/>
          <w:lang w:val="el-GR"/>
        </w:rPr>
      </w:pPr>
    </w:p>
    <w:p w14:paraId="0555B7CC" w14:textId="532835C3" w:rsidR="00CF2992" w:rsidRDefault="00D00D3C" w:rsidP="00CF2992">
      <w:pPr>
        <w:pStyle w:val="BodyText"/>
        <w:spacing w:line="250" w:lineRule="auto"/>
        <w:ind w:left="1758" w:right="227"/>
        <w:jc w:val="both"/>
        <w:rPr>
          <w:color w:val="000000" w:themeColor="text1"/>
          <w:sz w:val="20"/>
          <w:lang w:val="el-GR"/>
        </w:rPr>
      </w:pPr>
      <w:r w:rsidRPr="00AA554E">
        <w:rPr>
          <w:color w:val="000000" w:themeColor="text1"/>
          <w:sz w:val="20"/>
          <w:lang w:val="el-GR"/>
        </w:rPr>
        <w:t xml:space="preserve">Παρά τις θετικές επιδόσεις και προοπτικές, η παραγωγικότητα των μικρομεσαίων επιχειρήσεων, η οποία ορίζεται ως η προστιθέμενη αξία ανά απασχολούμενο, είναι η χαμηλότερη στην ΕΕ-27. </w:t>
      </w:r>
      <w:r>
        <w:rPr>
          <w:color w:val="000000" w:themeColor="text1"/>
          <w:sz w:val="20"/>
          <w:lang w:val="el-GR"/>
        </w:rPr>
        <w:t>Πιο αναλυτικά</w:t>
      </w:r>
      <w:r w:rsidRPr="00AA554E">
        <w:rPr>
          <w:color w:val="000000" w:themeColor="text1"/>
          <w:sz w:val="20"/>
          <w:lang w:val="el-GR"/>
        </w:rPr>
        <w:t xml:space="preserve">, το 2024 η προστιθέμενη αξία ανά εργαζόμενο στην Ελλάδα ήταν Ευρώ 20,1 χιλ. (με βάση τις ονομαστικές τιμές), πάνω από πέντε φορές χαμηλότερη έναντι της Ιρλανδίας </w:t>
      </w:r>
      <w:r>
        <w:rPr>
          <w:color w:val="000000" w:themeColor="text1"/>
          <w:sz w:val="20"/>
          <w:lang w:val="el-GR"/>
        </w:rPr>
        <w:t>που βρίσκεται στην πρώτη  θέση</w:t>
      </w:r>
      <w:r w:rsidRPr="00AA554E">
        <w:rPr>
          <w:color w:val="000000" w:themeColor="text1"/>
          <w:sz w:val="20"/>
          <w:lang w:val="el-GR"/>
        </w:rPr>
        <w:t xml:space="preserve">. </w:t>
      </w:r>
      <w:r>
        <w:rPr>
          <w:color w:val="000000" w:themeColor="text1"/>
          <w:sz w:val="20"/>
          <w:lang w:val="el-GR"/>
        </w:rPr>
        <w:t>Όπως προκύπτει από τα στοιχεία της ΕΕ, η</w:t>
      </w:r>
      <w:r w:rsidRPr="00AA554E">
        <w:rPr>
          <w:color w:val="000000" w:themeColor="text1"/>
          <w:sz w:val="20"/>
          <w:lang w:val="el-GR"/>
        </w:rPr>
        <w:t xml:space="preserve"> παραγωγικότητα </w:t>
      </w:r>
      <w:r>
        <w:rPr>
          <w:color w:val="000000" w:themeColor="text1"/>
          <w:sz w:val="20"/>
          <w:lang w:val="el-GR"/>
        </w:rPr>
        <w:t xml:space="preserve">στην Ελλάδα </w:t>
      </w:r>
      <w:r w:rsidRPr="00AA554E">
        <w:rPr>
          <w:color w:val="000000" w:themeColor="text1"/>
          <w:sz w:val="20"/>
          <w:lang w:val="el-GR"/>
        </w:rPr>
        <w:t>είναι συνάρτηση του μεγέθους των επιχειρήσεων,</w:t>
      </w:r>
      <w:r>
        <w:rPr>
          <w:color w:val="000000" w:themeColor="text1"/>
          <w:sz w:val="20"/>
          <w:lang w:val="el-GR"/>
        </w:rPr>
        <w:t xml:space="preserve"> </w:t>
      </w:r>
      <w:r w:rsidR="00CF2992" w:rsidRPr="00AA554E">
        <w:rPr>
          <w:color w:val="000000" w:themeColor="text1"/>
          <w:sz w:val="20"/>
          <w:lang w:val="el-GR"/>
        </w:rPr>
        <w:t>με την παραγωγικότητα των πολύ μικρών επιχειρήσεων</w:t>
      </w:r>
      <w:r w:rsidR="00990FBB">
        <w:rPr>
          <w:color w:val="000000" w:themeColor="text1"/>
          <w:sz w:val="20"/>
          <w:lang w:val="el-GR"/>
        </w:rPr>
        <w:t xml:space="preserve"> </w:t>
      </w:r>
      <w:r w:rsidR="00990FBB" w:rsidRPr="00AA554E">
        <w:rPr>
          <w:color w:val="000000" w:themeColor="text1"/>
          <w:sz w:val="20"/>
          <w:lang w:val="el-GR"/>
        </w:rPr>
        <w:t>(Ευρώ 14,3 χιλ.)</w:t>
      </w:r>
      <w:r w:rsidR="00CF2992" w:rsidRPr="00AA554E">
        <w:rPr>
          <w:color w:val="000000" w:themeColor="text1"/>
          <w:sz w:val="20"/>
          <w:lang w:val="el-GR"/>
        </w:rPr>
        <w:t xml:space="preserve"> να υπολείπεται  </w:t>
      </w:r>
      <w:r w:rsidR="00CF2992">
        <w:rPr>
          <w:color w:val="000000" w:themeColor="text1"/>
          <w:sz w:val="20"/>
          <w:lang w:val="el-GR"/>
        </w:rPr>
        <w:t xml:space="preserve">του αντίστοιχου λόγου </w:t>
      </w:r>
      <w:r w:rsidR="00CF2992" w:rsidRPr="00AA554E">
        <w:rPr>
          <w:color w:val="000000" w:themeColor="text1"/>
          <w:sz w:val="20"/>
          <w:lang w:val="el-GR"/>
        </w:rPr>
        <w:t>των μικρών (Ευρώ 21,6 χιλ.) και μεσαίων επιχειρήσεων (Ευρώ 37 χιλ.).</w:t>
      </w:r>
      <w:r w:rsidR="00CF2992">
        <w:rPr>
          <w:color w:val="000000" w:themeColor="text1"/>
          <w:sz w:val="20"/>
          <w:lang w:val="el-GR"/>
        </w:rPr>
        <w:t xml:space="preserve"> </w:t>
      </w:r>
      <w:r w:rsidR="00CF2992" w:rsidRPr="00F952CC">
        <w:rPr>
          <w:color w:val="000000" w:themeColor="text1"/>
          <w:sz w:val="20"/>
          <w:lang w:val="el-GR"/>
        </w:rPr>
        <w:t xml:space="preserve">Επιπρόσθετα, ένας παράγοντας που επηρεάζει αρνητικά την παραγωγικότητα είναι το γεγονός ότι οι ελληνικές </w:t>
      </w:r>
      <w:proofErr w:type="spellStart"/>
      <w:r w:rsidR="00CF2992" w:rsidRPr="00F952CC">
        <w:rPr>
          <w:color w:val="000000" w:themeColor="text1"/>
          <w:sz w:val="20"/>
          <w:lang w:val="el-GR"/>
        </w:rPr>
        <w:t>ΜμΕ</w:t>
      </w:r>
      <w:proofErr w:type="spellEnd"/>
      <w:r w:rsidR="00CF2992" w:rsidRPr="00F952CC">
        <w:rPr>
          <w:color w:val="000000" w:themeColor="text1"/>
          <w:sz w:val="20"/>
          <w:lang w:val="el-GR"/>
        </w:rPr>
        <w:t xml:space="preserve"> δραστηριοποιούνται σε σημαντικά μεγαλύτερο βαθμό σε σύγκριση με τον ευρωπαϊκό μέσο όρο, σε κλάδους των υπηρεσιών και της μεταποίησης με χαμηλή γνωσιακή και τεχνολογική ένταση</w:t>
      </w:r>
      <w:r w:rsidR="00EB058B">
        <w:rPr>
          <w:color w:val="000000" w:themeColor="text1"/>
          <w:sz w:val="20"/>
          <w:lang w:val="el-GR"/>
        </w:rPr>
        <w:t xml:space="preserve"> (Γράφημα 2β)</w:t>
      </w:r>
      <w:r w:rsidR="00CF2992" w:rsidRPr="00F952CC">
        <w:rPr>
          <w:color w:val="000000" w:themeColor="text1"/>
          <w:sz w:val="20"/>
          <w:lang w:val="el-GR"/>
        </w:rPr>
        <w:t xml:space="preserve">. </w:t>
      </w:r>
      <w:r w:rsidR="00CF2992">
        <w:rPr>
          <w:color w:val="000000" w:themeColor="text1"/>
          <w:sz w:val="20"/>
          <w:lang w:val="el-GR"/>
        </w:rPr>
        <w:t>Τ</w:t>
      </w:r>
      <w:r w:rsidR="00CF2992" w:rsidRPr="00F952CC">
        <w:rPr>
          <w:color w:val="000000" w:themeColor="text1"/>
          <w:sz w:val="20"/>
          <w:lang w:val="el-GR"/>
        </w:rPr>
        <w:t>ο 2024 στην Ελλάδα οι κλάδοι υπηρεσιών χαμηλής έντασης γνώσης και οι κλάδοι της μεταποίησης χαμηλής τεχνολογίας αντιπροσώπευαν το 73% σε όρους πλήθους επιχειρήσεων (ΕΕ-27: 67%), το 83% σε όρους απασχόλησης (ΕΕ-27: 74%) και το 75% σε όρους πραγματικής προστιθέμενης αξίας (ΕΕ-27: 68%)</w:t>
      </w:r>
      <w:r w:rsidR="00CF2992" w:rsidRPr="00F952CC">
        <w:rPr>
          <w:rStyle w:val="EndnoteReference"/>
          <w:color w:val="000000" w:themeColor="text1"/>
          <w:sz w:val="20"/>
          <w:lang w:val="el-GR"/>
        </w:rPr>
        <w:endnoteReference w:id="6"/>
      </w:r>
      <w:r w:rsidR="00CF2992" w:rsidRPr="00F952CC">
        <w:rPr>
          <w:color w:val="000000" w:themeColor="text1"/>
          <w:sz w:val="20"/>
          <w:lang w:val="el-GR"/>
        </w:rPr>
        <w:t xml:space="preserve">. </w:t>
      </w:r>
    </w:p>
    <w:p w14:paraId="6C72B552" w14:textId="77777777" w:rsidR="00CF2992" w:rsidRDefault="00CF2992" w:rsidP="00B60EC7">
      <w:pPr>
        <w:pStyle w:val="BodyText"/>
        <w:ind w:left="1758" w:right="227"/>
        <w:jc w:val="both"/>
        <w:rPr>
          <w:rFonts w:eastAsiaTheme="minorHAnsi"/>
          <w:sz w:val="20"/>
          <w:szCs w:val="22"/>
          <w:lang w:val="el-GR"/>
        </w:rPr>
      </w:pPr>
    </w:p>
    <w:p w14:paraId="56C7585E" w14:textId="0CF74314" w:rsidR="000C6881" w:rsidRDefault="00466F7D" w:rsidP="00466F7D">
      <w:pPr>
        <w:pStyle w:val="BodyText"/>
        <w:ind w:left="1758" w:right="227"/>
        <w:jc w:val="both"/>
        <w:rPr>
          <w:color w:val="000000" w:themeColor="text1"/>
          <w:sz w:val="20"/>
          <w:lang w:val="el-GR"/>
        </w:rPr>
      </w:pPr>
      <w:r w:rsidRPr="0048531D">
        <w:rPr>
          <w:rFonts w:eastAsiaTheme="minorHAnsi"/>
          <w:sz w:val="20"/>
          <w:szCs w:val="22"/>
          <w:lang w:val="el-GR"/>
        </w:rPr>
        <w:t xml:space="preserve">Είναι χρήσιμο </w:t>
      </w:r>
      <w:r w:rsidR="000B1370" w:rsidRPr="0048531D">
        <w:rPr>
          <w:rFonts w:eastAsiaTheme="minorHAnsi"/>
          <w:sz w:val="20"/>
          <w:szCs w:val="22"/>
          <w:lang w:val="el-GR"/>
        </w:rPr>
        <w:t>επομένως</w:t>
      </w:r>
      <w:r w:rsidRPr="0048531D">
        <w:rPr>
          <w:rFonts w:eastAsiaTheme="minorHAnsi"/>
          <w:sz w:val="20"/>
          <w:szCs w:val="22"/>
          <w:lang w:val="el-GR"/>
        </w:rPr>
        <w:t xml:space="preserve"> να εξετάσουμε τις </w:t>
      </w:r>
      <w:r w:rsidRPr="0048531D">
        <w:rPr>
          <w:color w:val="000000" w:themeColor="text1"/>
          <w:sz w:val="20"/>
          <w:lang w:val="el-GR"/>
        </w:rPr>
        <w:t xml:space="preserve">προκλήσεις που αντιμετωπίζουν οι </w:t>
      </w:r>
      <w:proofErr w:type="spellStart"/>
      <w:r w:rsidRPr="0048531D">
        <w:rPr>
          <w:color w:val="000000" w:themeColor="text1"/>
          <w:sz w:val="20"/>
          <w:lang w:val="el-GR"/>
        </w:rPr>
        <w:t>ΜμΕ</w:t>
      </w:r>
      <w:proofErr w:type="spellEnd"/>
      <w:r w:rsidRPr="0048531D">
        <w:rPr>
          <w:color w:val="000000" w:themeColor="text1"/>
          <w:sz w:val="20"/>
          <w:lang w:val="el-GR"/>
        </w:rPr>
        <w:t xml:space="preserve"> στην Ελλάδα </w:t>
      </w:r>
      <w:r w:rsidR="007E066D" w:rsidRPr="0048531D">
        <w:rPr>
          <w:color w:val="000000" w:themeColor="text1"/>
          <w:sz w:val="20"/>
          <w:lang w:val="el-GR"/>
        </w:rPr>
        <w:t>και</w:t>
      </w:r>
      <w:r w:rsidRPr="0048531D">
        <w:rPr>
          <w:color w:val="000000" w:themeColor="text1"/>
          <w:sz w:val="20"/>
          <w:lang w:val="el-GR"/>
        </w:rPr>
        <w:t xml:space="preserve"> επηρεάζουν, </w:t>
      </w:r>
      <w:r w:rsidRPr="0048531D">
        <w:rPr>
          <w:i/>
          <w:iCs/>
          <w:color w:val="000000" w:themeColor="text1"/>
          <w:sz w:val="20"/>
          <w:lang w:val="el-GR"/>
        </w:rPr>
        <w:t>μεταξύ άλλων</w:t>
      </w:r>
      <w:r w:rsidR="007E066D" w:rsidRPr="0048531D">
        <w:rPr>
          <w:i/>
          <w:iCs/>
          <w:color w:val="000000" w:themeColor="text1"/>
          <w:sz w:val="20"/>
          <w:lang w:val="el-GR"/>
        </w:rPr>
        <w:t xml:space="preserve"> παραγόντων</w:t>
      </w:r>
      <w:r w:rsidRPr="0048531D">
        <w:rPr>
          <w:color w:val="000000" w:themeColor="text1"/>
          <w:sz w:val="20"/>
          <w:lang w:val="el-GR"/>
        </w:rPr>
        <w:t>,</w:t>
      </w:r>
      <w:r w:rsidR="00CF2992" w:rsidRPr="0048531D">
        <w:rPr>
          <w:color w:val="000000" w:themeColor="text1"/>
          <w:sz w:val="20"/>
          <w:lang w:val="el-GR"/>
        </w:rPr>
        <w:t xml:space="preserve"> την παραγωγικότητ</w:t>
      </w:r>
      <w:r w:rsidRPr="0048531D">
        <w:rPr>
          <w:color w:val="000000" w:themeColor="text1"/>
          <w:sz w:val="20"/>
          <w:lang w:val="el-GR"/>
        </w:rPr>
        <w:t xml:space="preserve">ά τους. </w:t>
      </w:r>
      <w:r w:rsidR="00CF2992" w:rsidRPr="0048531D">
        <w:rPr>
          <w:color w:val="000000" w:themeColor="text1"/>
          <w:sz w:val="20"/>
          <w:lang w:val="el-GR"/>
        </w:rPr>
        <w:t xml:space="preserve">Με βάση την έρευνα </w:t>
      </w:r>
      <w:r w:rsidR="00CF2992" w:rsidRPr="0048531D">
        <w:rPr>
          <w:color w:val="000000" w:themeColor="text1"/>
          <w:sz w:val="20"/>
        </w:rPr>
        <w:t>SAFE</w:t>
      </w:r>
      <w:r w:rsidR="00454E38">
        <w:rPr>
          <w:rStyle w:val="EndnoteReference"/>
          <w:color w:val="000000" w:themeColor="text1"/>
          <w:sz w:val="20"/>
        </w:rPr>
        <w:endnoteReference w:id="7"/>
      </w:r>
      <w:r w:rsidR="00CF2992" w:rsidRPr="0048531D">
        <w:rPr>
          <w:color w:val="000000" w:themeColor="text1"/>
          <w:sz w:val="20"/>
          <w:lang w:val="el-GR"/>
        </w:rPr>
        <w:t>, η σημαντικότερη πρόκληση που καλείται να αντιμετωπίσει η μικρομεσαία επιχειρηματικότητα στη</w:t>
      </w:r>
      <w:r w:rsidR="00DC7B4F" w:rsidRPr="0048531D">
        <w:rPr>
          <w:color w:val="000000" w:themeColor="text1"/>
          <w:sz w:val="20"/>
          <w:lang w:val="el-GR"/>
        </w:rPr>
        <w:t xml:space="preserve"> χώρα μας </w:t>
      </w:r>
      <w:r w:rsidR="00CF2992" w:rsidRPr="0048531D">
        <w:rPr>
          <w:color w:val="000000" w:themeColor="text1"/>
          <w:sz w:val="20"/>
          <w:lang w:val="el-GR"/>
        </w:rPr>
        <w:t>είναι η εύρεση εξειδικευμένου προσωπικού ή ανώτερων στελεχών</w:t>
      </w:r>
      <w:r w:rsidRPr="0048531D">
        <w:rPr>
          <w:color w:val="000000" w:themeColor="text1"/>
          <w:sz w:val="20"/>
          <w:lang w:val="el-GR"/>
        </w:rPr>
        <w:t xml:space="preserve"> (</w:t>
      </w:r>
      <w:r w:rsidR="000C6881" w:rsidRPr="0048531D">
        <w:rPr>
          <w:color w:val="000000" w:themeColor="text1"/>
          <w:sz w:val="20"/>
          <w:lang w:val="el-GR"/>
        </w:rPr>
        <w:t xml:space="preserve">1/3 των ελληνικών </w:t>
      </w:r>
      <w:proofErr w:type="spellStart"/>
      <w:r w:rsidR="000C6881" w:rsidRPr="0048531D">
        <w:rPr>
          <w:color w:val="000000" w:themeColor="text1"/>
          <w:sz w:val="20"/>
          <w:lang w:val="el-GR"/>
        </w:rPr>
        <w:t>ΜμΕ</w:t>
      </w:r>
      <w:proofErr w:type="spellEnd"/>
      <w:r w:rsidRPr="0048531D">
        <w:rPr>
          <w:color w:val="000000" w:themeColor="text1"/>
          <w:sz w:val="20"/>
          <w:lang w:val="el-GR"/>
        </w:rPr>
        <w:t>)</w:t>
      </w:r>
      <w:r w:rsidR="000C6881" w:rsidRPr="0048531D">
        <w:rPr>
          <w:color w:val="000000" w:themeColor="text1"/>
          <w:sz w:val="20"/>
          <w:lang w:val="el-GR"/>
        </w:rPr>
        <w:t xml:space="preserve">, </w:t>
      </w:r>
      <w:r w:rsidR="00A16A54" w:rsidRPr="0048531D">
        <w:rPr>
          <w:color w:val="000000" w:themeColor="text1"/>
          <w:sz w:val="20"/>
          <w:lang w:val="el-GR"/>
        </w:rPr>
        <w:t xml:space="preserve">κάτι που ισχύει </w:t>
      </w:r>
      <w:r w:rsidR="007E066D" w:rsidRPr="0048531D">
        <w:rPr>
          <w:color w:val="000000" w:themeColor="text1"/>
          <w:sz w:val="20"/>
          <w:lang w:val="el-GR"/>
        </w:rPr>
        <w:t xml:space="preserve">και </w:t>
      </w:r>
      <w:r w:rsidR="00A16A54" w:rsidRPr="0048531D">
        <w:rPr>
          <w:color w:val="000000" w:themeColor="text1"/>
          <w:sz w:val="20"/>
          <w:lang w:val="el-GR"/>
        </w:rPr>
        <w:t>στην</w:t>
      </w:r>
      <w:r w:rsidR="000C6881" w:rsidRPr="0048531D">
        <w:rPr>
          <w:color w:val="000000" w:themeColor="text1"/>
          <w:sz w:val="20"/>
          <w:lang w:val="el-GR"/>
        </w:rPr>
        <w:t xml:space="preserve"> πλειονότητα των </w:t>
      </w:r>
      <w:r w:rsidR="00A16A54" w:rsidRPr="0048531D">
        <w:rPr>
          <w:color w:val="000000" w:themeColor="text1"/>
          <w:sz w:val="20"/>
          <w:lang w:val="el-GR"/>
        </w:rPr>
        <w:t xml:space="preserve">ευρωπαϊκών </w:t>
      </w:r>
      <w:r w:rsidR="000C6881" w:rsidRPr="0048531D">
        <w:rPr>
          <w:color w:val="000000" w:themeColor="text1"/>
          <w:sz w:val="20"/>
          <w:lang w:val="el-GR"/>
        </w:rPr>
        <w:t>χωρών. Ακολουθεί το κόστος παραγωγής ή εργασίας (16%)</w:t>
      </w:r>
      <w:r w:rsidR="007C1269" w:rsidRPr="0048531D">
        <w:rPr>
          <w:color w:val="000000" w:themeColor="text1"/>
          <w:sz w:val="20"/>
          <w:lang w:val="el-GR"/>
        </w:rPr>
        <w:t xml:space="preserve"> </w:t>
      </w:r>
      <w:r w:rsidR="007E066D" w:rsidRPr="0048531D">
        <w:rPr>
          <w:color w:val="000000" w:themeColor="text1"/>
          <w:sz w:val="20"/>
          <w:lang w:val="el-GR"/>
        </w:rPr>
        <w:t>-</w:t>
      </w:r>
      <w:r w:rsidR="007C1269" w:rsidRPr="0048531D">
        <w:rPr>
          <w:color w:val="000000" w:themeColor="text1"/>
          <w:sz w:val="20"/>
          <w:lang w:val="el-GR"/>
        </w:rPr>
        <w:t>το οποίο αυξήθηκε σημαντικά τα τελευταία χρόνια εξαιτίας της ενεργειακής κρίσης</w:t>
      </w:r>
      <w:r w:rsidR="00DC7B4F" w:rsidRPr="0048531D">
        <w:rPr>
          <w:color w:val="000000" w:themeColor="text1"/>
          <w:sz w:val="20"/>
          <w:lang w:val="el-GR"/>
        </w:rPr>
        <w:t>, του αυξημένου κόστους πρώτων υλών</w:t>
      </w:r>
      <w:r w:rsidR="007C1269" w:rsidRPr="0048531D">
        <w:rPr>
          <w:color w:val="000000" w:themeColor="text1"/>
          <w:sz w:val="20"/>
          <w:lang w:val="el-GR"/>
        </w:rPr>
        <w:t xml:space="preserve"> και </w:t>
      </w:r>
      <w:r w:rsidRPr="0048531D">
        <w:rPr>
          <w:color w:val="000000" w:themeColor="text1"/>
          <w:sz w:val="20"/>
          <w:lang w:val="el-GR"/>
        </w:rPr>
        <w:t xml:space="preserve">εν γένει </w:t>
      </w:r>
      <w:r w:rsidR="007C1269" w:rsidRPr="0048531D">
        <w:rPr>
          <w:color w:val="000000" w:themeColor="text1"/>
          <w:sz w:val="20"/>
          <w:lang w:val="el-GR"/>
        </w:rPr>
        <w:t>του υψηλού πληθωρισμού-</w:t>
      </w:r>
      <w:r w:rsidR="000C6881" w:rsidRPr="0048531D">
        <w:rPr>
          <w:color w:val="000000" w:themeColor="text1"/>
          <w:sz w:val="20"/>
          <w:lang w:val="el-GR"/>
        </w:rPr>
        <w:t xml:space="preserve"> ενώ την πρόσβαση σ</w:t>
      </w:r>
      <w:r w:rsidRPr="0048531D">
        <w:rPr>
          <w:color w:val="000000" w:themeColor="text1"/>
          <w:sz w:val="20"/>
          <w:lang w:val="el-GR"/>
        </w:rPr>
        <w:t>τη</w:t>
      </w:r>
      <w:r w:rsidR="000C6881" w:rsidRPr="0048531D">
        <w:rPr>
          <w:color w:val="000000" w:themeColor="text1"/>
          <w:sz w:val="20"/>
          <w:lang w:val="el-GR"/>
        </w:rPr>
        <w:t xml:space="preserve"> χρηματοδότηση ανέφερ</w:t>
      </w:r>
      <w:r w:rsidRPr="0048531D">
        <w:rPr>
          <w:color w:val="000000" w:themeColor="text1"/>
          <w:sz w:val="20"/>
          <w:lang w:val="el-GR"/>
        </w:rPr>
        <w:t>ε</w:t>
      </w:r>
      <w:r w:rsidR="000C6881" w:rsidRPr="0048531D">
        <w:rPr>
          <w:color w:val="000000" w:themeColor="text1"/>
          <w:sz w:val="20"/>
          <w:lang w:val="el-GR"/>
        </w:rPr>
        <w:t xml:space="preserve"> ως κυριότερη πρόκληση το 14% των ελληνικών </w:t>
      </w:r>
      <w:proofErr w:type="spellStart"/>
      <w:r w:rsidR="000C6881" w:rsidRPr="0048531D">
        <w:rPr>
          <w:color w:val="000000" w:themeColor="text1"/>
          <w:sz w:val="20"/>
          <w:lang w:val="el-GR"/>
        </w:rPr>
        <w:t>ΜμΕ</w:t>
      </w:r>
      <w:proofErr w:type="spellEnd"/>
      <w:r w:rsidR="000C6881" w:rsidRPr="0048531D">
        <w:rPr>
          <w:color w:val="000000" w:themeColor="text1"/>
          <w:sz w:val="20"/>
          <w:lang w:val="el-GR"/>
        </w:rPr>
        <w:t xml:space="preserve"> που συμμετείχαν στην έρευνα, ποσοστό που είναι το υψηλότερο στην ΕΕ-27. </w:t>
      </w:r>
      <w:r w:rsidRPr="0048531D">
        <w:rPr>
          <w:color w:val="000000" w:themeColor="text1"/>
          <w:sz w:val="20"/>
          <w:lang w:val="el-GR"/>
        </w:rPr>
        <w:t>Τέλος</w:t>
      </w:r>
      <w:r w:rsidR="000C6881" w:rsidRPr="0048531D">
        <w:rPr>
          <w:color w:val="000000" w:themeColor="text1"/>
          <w:sz w:val="20"/>
          <w:lang w:val="el-GR"/>
        </w:rPr>
        <w:t>, το ρυθμιστικό πλαίσιο</w:t>
      </w:r>
      <w:r w:rsidR="00DC7B4F" w:rsidRPr="0048531D">
        <w:rPr>
          <w:color w:val="000000" w:themeColor="text1"/>
          <w:sz w:val="20"/>
          <w:lang w:val="el-GR"/>
        </w:rPr>
        <w:t xml:space="preserve">, το οποίο </w:t>
      </w:r>
      <w:r w:rsidR="000C6881" w:rsidRPr="0048531D">
        <w:rPr>
          <w:color w:val="000000" w:themeColor="text1"/>
          <w:sz w:val="20"/>
          <w:lang w:val="el-GR"/>
        </w:rPr>
        <w:t xml:space="preserve">συνιστά </w:t>
      </w:r>
      <w:r w:rsidR="00DC7B4F" w:rsidRPr="0048531D">
        <w:rPr>
          <w:color w:val="000000" w:themeColor="text1"/>
          <w:sz w:val="20"/>
          <w:lang w:val="el-GR"/>
        </w:rPr>
        <w:t>βασική</w:t>
      </w:r>
      <w:r w:rsidR="000C6881" w:rsidRPr="0048531D">
        <w:rPr>
          <w:color w:val="000000" w:themeColor="text1"/>
          <w:sz w:val="20"/>
          <w:lang w:val="el-GR"/>
        </w:rPr>
        <w:t xml:space="preserve"> πρόκληση για το 11% των ελληνικών </w:t>
      </w:r>
      <w:proofErr w:type="spellStart"/>
      <w:r w:rsidR="000C6881" w:rsidRPr="0048531D">
        <w:rPr>
          <w:color w:val="000000" w:themeColor="text1"/>
          <w:sz w:val="20"/>
          <w:lang w:val="el-GR"/>
        </w:rPr>
        <w:t>ΜμΕ</w:t>
      </w:r>
      <w:proofErr w:type="spellEnd"/>
      <w:r w:rsidR="000C6881" w:rsidRPr="0048531D">
        <w:rPr>
          <w:color w:val="000000" w:themeColor="text1"/>
          <w:sz w:val="20"/>
          <w:lang w:val="el-GR"/>
        </w:rPr>
        <w:t>, αποτελεί μαζί με το ενεργειακό κόστος το σημαντικότερο εμπόδιο για την αύξηση της επενδυτικής δραστηριότητας</w:t>
      </w:r>
      <w:r w:rsidR="00DC7B4F" w:rsidRPr="0048531D">
        <w:rPr>
          <w:color w:val="000000" w:themeColor="text1"/>
          <w:sz w:val="20"/>
          <w:lang w:val="el-GR"/>
        </w:rPr>
        <w:t xml:space="preserve"> των </w:t>
      </w:r>
      <w:proofErr w:type="spellStart"/>
      <w:r w:rsidR="00DC7B4F" w:rsidRPr="0048531D">
        <w:rPr>
          <w:color w:val="000000" w:themeColor="text1"/>
          <w:sz w:val="20"/>
          <w:lang w:val="el-GR"/>
        </w:rPr>
        <w:t>ΜμΕ</w:t>
      </w:r>
      <w:proofErr w:type="spellEnd"/>
      <w:r w:rsidR="000C6881" w:rsidRPr="0048531D">
        <w:rPr>
          <w:color w:val="000000" w:themeColor="text1"/>
          <w:sz w:val="20"/>
          <w:lang w:val="el-GR"/>
        </w:rPr>
        <w:t>, σύμφωνα με τα στοιχεία της έρευνας της Ευρωπαϊκής Τράπεζας Επενδύσεων</w:t>
      </w:r>
      <w:r w:rsidR="000C6881" w:rsidRPr="0048531D">
        <w:rPr>
          <w:rStyle w:val="EndnoteReference"/>
          <w:color w:val="000000" w:themeColor="text1"/>
          <w:sz w:val="20"/>
          <w:lang w:val="el-GR"/>
        </w:rPr>
        <w:endnoteReference w:id="8"/>
      </w:r>
      <w:r w:rsidR="000C6881" w:rsidRPr="0048531D">
        <w:rPr>
          <w:color w:val="000000" w:themeColor="text1"/>
          <w:sz w:val="20"/>
          <w:lang w:val="el-GR"/>
        </w:rPr>
        <w:t>.</w:t>
      </w:r>
      <w:r w:rsidR="000C6881">
        <w:rPr>
          <w:color w:val="000000" w:themeColor="text1"/>
          <w:sz w:val="20"/>
          <w:lang w:val="el-GR"/>
        </w:rPr>
        <w:t xml:space="preserve"> </w:t>
      </w:r>
    </w:p>
    <w:p w14:paraId="79710B01" w14:textId="77777777" w:rsidR="00924244" w:rsidRDefault="00924244" w:rsidP="00500B5D">
      <w:pPr>
        <w:pStyle w:val="BodyText"/>
        <w:ind w:right="227"/>
        <w:jc w:val="both"/>
        <w:rPr>
          <w:rFonts w:eastAsiaTheme="minorHAnsi"/>
          <w:sz w:val="20"/>
          <w:szCs w:val="22"/>
          <w:lang w:val="el-GR"/>
        </w:rPr>
      </w:pPr>
    </w:p>
    <w:p w14:paraId="434231FF" w14:textId="28D82900" w:rsidR="00917590" w:rsidRPr="00F932FE" w:rsidRDefault="0042436B" w:rsidP="00917590">
      <w:pPr>
        <w:pStyle w:val="BodyText"/>
        <w:ind w:left="1758" w:right="170"/>
        <w:jc w:val="both"/>
        <w:rPr>
          <w:b/>
          <w:bCs/>
          <w:sz w:val="20"/>
          <w:lang w:val="el-GR"/>
        </w:rPr>
      </w:pPr>
      <w:proofErr w:type="spellStart"/>
      <w:r>
        <w:rPr>
          <w:b/>
          <w:bCs/>
          <w:sz w:val="20"/>
          <w:lang w:val="el-GR"/>
        </w:rPr>
        <w:t>Ψηφιοποίηση</w:t>
      </w:r>
      <w:proofErr w:type="spellEnd"/>
      <w:r>
        <w:rPr>
          <w:b/>
          <w:bCs/>
          <w:sz w:val="20"/>
          <w:lang w:val="el-GR"/>
        </w:rPr>
        <w:t xml:space="preserve"> των </w:t>
      </w:r>
      <w:proofErr w:type="spellStart"/>
      <w:r>
        <w:rPr>
          <w:b/>
          <w:bCs/>
          <w:sz w:val="20"/>
          <w:lang w:val="el-GR"/>
        </w:rPr>
        <w:t>ΜμΕ</w:t>
      </w:r>
      <w:proofErr w:type="spellEnd"/>
    </w:p>
    <w:p w14:paraId="5D84EAD0" w14:textId="77777777" w:rsidR="00917590" w:rsidRPr="00EE270D" w:rsidRDefault="00917590" w:rsidP="00917590">
      <w:pPr>
        <w:pStyle w:val="BodyText"/>
        <w:ind w:left="1758" w:right="170"/>
        <w:jc w:val="both"/>
        <w:rPr>
          <w:sz w:val="8"/>
          <w:szCs w:val="8"/>
          <w:lang w:val="el-GR"/>
        </w:rPr>
      </w:pPr>
    </w:p>
    <w:p w14:paraId="3832F4A8" w14:textId="2CDE29D9" w:rsidR="00C17ACB" w:rsidRDefault="00917590" w:rsidP="00917590">
      <w:pPr>
        <w:pStyle w:val="BodyText"/>
        <w:ind w:left="1758" w:right="170"/>
        <w:jc w:val="both"/>
        <w:rPr>
          <w:sz w:val="20"/>
          <w:lang w:val="el-GR"/>
        </w:rPr>
      </w:pPr>
      <w:r w:rsidRPr="00A16A54">
        <w:rPr>
          <w:sz w:val="20"/>
          <w:lang w:val="el-GR"/>
        </w:rPr>
        <w:t xml:space="preserve">Η αξιοποίηση των </w:t>
      </w:r>
      <w:r w:rsidR="0042436B" w:rsidRPr="00A16A54">
        <w:rPr>
          <w:sz w:val="20"/>
          <w:lang w:val="el-GR"/>
        </w:rPr>
        <w:t xml:space="preserve">πόρων </w:t>
      </w:r>
      <w:r w:rsidR="0042436B" w:rsidRPr="00861865">
        <w:rPr>
          <w:sz w:val="20"/>
          <w:szCs w:val="20"/>
          <w:lang w:val="el-GR"/>
        </w:rPr>
        <w:t>αναπτυξιακών εργαλείων όπως το Ταμείο Ανάκαμψης</w:t>
      </w:r>
      <w:r w:rsidR="0042436B">
        <w:rPr>
          <w:sz w:val="20"/>
          <w:szCs w:val="20"/>
          <w:lang w:val="el-GR"/>
        </w:rPr>
        <w:t>,</w:t>
      </w:r>
      <w:r w:rsidR="0042436B" w:rsidRPr="00861865">
        <w:rPr>
          <w:sz w:val="20"/>
          <w:szCs w:val="20"/>
          <w:lang w:val="el-GR"/>
        </w:rPr>
        <w:t xml:space="preserve"> </w:t>
      </w:r>
      <w:r w:rsidRPr="00A16A54">
        <w:rPr>
          <w:sz w:val="20"/>
          <w:lang w:val="el-GR"/>
        </w:rPr>
        <w:t xml:space="preserve">αναμένεται να συμβάλλει στη σύγκλιση με τον ευρωπαϊκό μέσο όρο στην </w:t>
      </w:r>
      <w:proofErr w:type="spellStart"/>
      <w:r w:rsidRPr="00A16A54">
        <w:rPr>
          <w:sz w:val="20"/>
          <w:lang w:val="el-GR"/>
        </w:rPr>
        <w:t>ψηφιοποίηση</w:t>
      </w:r>
      <w:proofErr w:type="spellEnd"/>
      <w:r w:rsidRPr="00A16A54">
        <w:rPr>
          <w:sz w:val="20"/>
          <w:lang w:val="el-GR"/>
        </w:rPr>
        <w:t xml:space="preserve"> των </w:t>
      </w:r>
      <w:proofErr w:type="spellStart"/>
      <w:r w:rsidRPr="00A16A54">
        <w:rPr>
          <w:sz w:val="20"/>
          <w:lang w:val="el-GR"/>
        </w:rPr>
        <w:t>ΜμΕ</w:t>
      </w:r>
      <w:proofErr w:type="spellEnd"/>
      <w:r w:rsidRPr="00A16A54">
        <w:rPr>
          <w:sz w:val="20"/>
          <w:lang w:val="el-GR"/>
        </w:rPr>
        <w:t xml:space="preserve">, από τον οποίο η χώρα μας απέχει σημαντικά. Συγκεκριμένα, σύμφωνα με τον Δείκτη Ψηφιακής Οικονομίας και Κοινωνίας (Digital </w:t>
      </w:r>
      <w:proofErr w:type="spellStart"/>
      <w:r w:rsidRPr="00A16A54">
        <w:rPr>
          <w:sz w:val="20"/>
          <w:lang w:val="el-GR"/>
        </w:rPr>
        <w:t>Economy</w:t>
      </w:r>
      <w:proofErr w:type="spellEnd"/>
      <w:r w:rsidRPr="00A16A54">
        <w:rPr>
          <w:sz w:val="20"/>
          <w:lang w:val="el-GR"/>
        </w:rPr>
        <w:t xml:space="preserve"> and Society </w:t>
      </w:r>
      <w:proofErr w:type="spellStart"/>
      <w:r w:rsidRPr="00A16A54">
        <w:rPr>
          <w:sz w:val="20"/>
          <w:lang w:val="el-GR"/>
        </w:rPr>
        <w:t>Index</w:t>
      </w:r>
      <w:proofErr w:type="spellEnd"/>
      <w:r w:rsidRPr="00A16A54">
        <w:rPr>
          <w:sz w:val="20"/>
          <w:lang w:val="el-GR"/>
        </w:rPr>
        <w:t xml:space="preserve">-DESI), ο οποίος παρακολουθεί τις ψηφιακές επιδόσεις των κρατών-μελών της ΕΕ-27, το 2024 μόλις το 53,4% των </w:t>
      </w:r>
      <w:proofErr w:type="spellStart"/>
      <w:r w:rsidRPr="00A16A54">
        <w:rPr>
          <w:sz w:val="20"/>
          <w:lang w:val="el-GR"/>
        </w:rPr>
        <w:t>ΜμΕ</w:t>
      </w:r>
      <w:proofErr w:type="spellEnd"/>
      <w:r w:rsidRPr="00A16A54">
        <w:rPr>
          <w:sz w:val="20"/>
          <w:lang w:val="el-GR"/>
        </w:rPr>
        <w:t xml:space="preserve"> παρουσίαζε τουλάχιστον βασικό επίπεδο ψηφιακής έντασης, κατατάσσοντάς μας στην προτελευταία θέση μεταξύ των κρατών-μελών της ΕΕ-27 (</w:t>
      </w:r>
      <w:r w:rsidR="00647C95" w:rsidRPr="00A16A54">
        <w:rPr>
          <w:sz w:val="20"/>
          <w:lang w:val="el-GR"/>
        </w:rPr>
        <w:t>ευρωπαϊκός</w:t>
      </w:r>
      <w:r w:rsidRPr="00A16A54">
        <w:rPr>
          <w:sz w:val="20"/>
          <w:lang w:val="el-GR"/>
        </w:rPr>
        <w:t xml:space="preserve"> μέσος όρος: 72,9%). Γενικότερα</w:t>
      </w:r>
      <w:r w:rsidRPr="00483CFD">
        <w:rPr>
          <w:sz w:val="20"/>
          <w:lang w:val="el-GR"/>
        </w:rPr>
        <w:t xml:space="preserve">, </w:t>
      </w:r>
      <w:r w:rsidR="00EE270D">
        <w:rPr>
          <w:sz w:val="20"/>
          <w:lang w:val="el-GR"/>
        </w:rPr>
        <w:t>οι ελληνικές</w:t>
      </w:r>
      <w:r w:rsidR="00EE270D" w:rsidRPr="00483CFD">
        <w:rPr>
          <w:sz w:val="20"/>
          <w:lang w:val="el-GR"/>
        </w:rPr>
        <w:t xml:space="preserve"> </w:t>
      </w:r>
      <w:proofErr w:type="spellStart"/>
      <w:r w:rsidR="00EE270D">
        <w:rPr>
          <w:sz w:val="20"/>
          <w:lang w:val="el-GR"/>
        </w:rPr>
        <w:t>ΜμΕ</w:t>
      </w:r>
      <w:proofErr w:type="spellEnd"/>
      <w:r w:rsidR="00EE270D" w:rsidRPr="00483CFD">
        <w:rPr>
          <w:sz w:val="20"/>
          <w:lang w:val="el-GR"/>
        </w:rPr>
        <w:t xml:space="preserve"> υστερ</w:t>
      </w:r>
      <w:r w:rsidR="00EE270D">
        <w:rPr>
          <w:sz w:val="20"/>
          <w:lang w:val="el-GR"/>
        </w:rPr>
        <w:t>ούν</w:t>
      </w:r>
      <w:r w:rsidR="00EE270D" w:rsidRPr="00483CFD">
        <w:rPr>
          <w:sz w:val="20"/>
          <w:lang w:val="el-GR"/>
        </w:rPr>
        <w:t xml:space="preserve"> έναντι τ</w:t>
      </w:r>
      <w:r w:rsidR="00EE270D">
        <w:rPr>
          <w:sz w:val="20"/>
          <w:lang w:val="el-GR"/>
        </w:rPr>
        <w:t>ων</w:t>
      </w:r>
      <w:r w:rsidR="00EE270D" w:rsidRPr="00483CFD">
        <w:rPr>
          <w:sz w:val="20"/>
          <w:lang w:val="el-GR"/>
        </w:rPr>
        <w:t xml:space="preserve"> </w:t>
      </w:r>
      <w:r w:rsidR="00EE270D">
        <w:rPr>
          <w:sz w:val="20"/>
          <w:lang w:val="el-GR"/>
        </w:rPr>
        <w:t xml:space="preserve">αντίστοιχων </w:t>
      </w:r>
      <w:r w:rsidR="00EE270D" w:rsidRPr="00483CFD">
        <w:rPr>
          <w:sz w:val="20"/>
          <w:lang w:val="el-GR"/>
        </w:rPr>
        <w:t>ευρωπαϊκ</w:t>
      </w:r>
      <w:r w:rsidR="00EE270D">
        <w:rPr>
          <w:sz w:val="20"/>
          <w:lang w:val="el-GR"/>
        </w:rPr>
        <w:t>ών</w:t>
      </w:r>
      <w:r w:rsidR="00EE270D" w:rsidRPr="00483CFD">
        <w:rPr>
          <w:sz w:val="20"/>
          <w:lang w:val="el-GR"/>
        </w:rPr>
        <w:t xml:space="preserve"> στη χρήση προηγμένων ψηφιακών τεχνολογιών</w:t>
      </w:r>
      <w:r w:rsidR="00EE270D">
        <w:rPr>
          <w:sz w:val="20"/>
          <w:lang w:val="el-GR"/>
        </w:rPr>
        <w:t xml:space="preserve"> αν και έχουν σημειώσει σημαντική πρόοδο. Σύμφωνα με στοιχεία της </w:t>
      </w:r>
      <w:r w:rsidR="00EE270D">
        <w:rPr>
          <w:sz w:val="20"/>
        </w:rPr>
        <w:t>Eurostat</w:t>
      </w:r>
      <w:r w:rsidR="00EE270D">
        <w:rPr>
          <w:rStyle w:val="EndnoteReference"/>
          <w:sz w:val="20"/>
        </w:rPr>
        <w:endnoteReference w:id="9"/>
      </w:r>
      <w:r w:rsidR="00EE270D">
        <w:rPr>
          <w:sz w:val="20"/>
          <w:lang w:val="el-GR"/>
        </w:rPr>
        <w:t>, το 8,2% των μικρών επιχειρήσεων και το 15,9% των μεσαίων επιχειρήσεων χρησιμοποίησαν το 2024 τουλάχιστον μία</w:t>
      </w:r>
    </w:p>
    <w:p w14:paraId="5E091C4B" w14:textId="03BADBDC" w:rsidR="00917590" w:rsidRDefault="00EE270D" w:rsidP="00917590">
      <w:pPr>
        <w:pStyle w:val="BodyText"/>
        <w:ind w:left="1758" w:right="170"/>
        <w:jc w:val="both"/>
        <w:rPr>
          <w:sz w:val="20"/>
          <w:lang w:val="el-GR"/>
        </w:rPr>
      </w:pPr>
      <w:r>
        <w:rPr>
          <w:noProof/>
          <w:sz w:val="20"/>
          <w:lang w:val="el-GR"/>
        </w:rPr>
        <mc:AlternateContent>
          <mc:Choice Requires="wpg">
            <w:drawing>
              <wp:anchor distT="0" distB="0" distL="114300" distR="114300" simplePos="0" relativeHeight="251658244" behindDoc="0" locked="0" layoutInCell="1" allowOverlap="1" wp14:anchorId="32913E12" wp14:editId="001FBC60">
                <wp:simplePos x="0" y="0"/>
                <wp:positionH relativeFrom="column">
                  <wp:posOffset>6985</wp:posOffset>
                </wp:positionH>
                <wp:positionV relativeFrom="paragraph">
                  <wp:posOffset>48565</wp:posOffset>
                </wp:positionV>
                <wp:extent cx="7199274" cy="3131479"/>
                <wp:effectExtent l="0" t="0" r="190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274" cy="3131479"/>
                          <a:chOff x="0" y="0"/>
                          <a:chExt cx="71804" cy="24363"/>
                        </a:xfrm>
                      </wpg:grpSpPr>
                      <wps:wsp>
                        <wps:cNvPr id="7" name="Rectangle 24"/>
                        <wps:cNvSpPr>
                          <a:spLocks noChangeArrowheads="1"/>
                        </wps:cNvSpPr>
                        <wps:spPr bwMode="auto">
                          <a:xfrm>
                            <a:off x="0" y="0"/>
                            <a:ext cx="9926" cy="24363"/>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56416" w14:textId="4C289A57" w:rsidR="005A4C47" w:rsidRPr="00924244" w:rsidRDefault="005A4C47" w:rsidP="005A4C47">
                              <w:pPr>
                                <w:jc w:val="center"/>
                                <w:rPr>
                                  <w:rFonts w:ascii="Arial" w:hAnsi="Arial" w:cs="Arial"/>
                                  <w:color w:val="E24C37"/>
                                  <w:spacing w:val="-4"/>
                                  <w:sz w:val="18"/>
                                </w:rPr>
                              </w:pPr>
                              <w:r w:rsidRPr="000E4BFD">
                                <w:rPr>
                                  <w:rFonts w:ascii="Arial" w:hAnsi="Arial" w:cs="Arial"/>
                                  <w:color w:val="E24C37"/>
                                  <w:spacing w:val="-4"/>
                                  <w:sz w:val="18"/>
                                  <w:lang w:val="en-US"/>
                                </w:rPr>
                                <w:br/>
                              </w:r>
                              <w:r w:rsidRPr="000753F7">
                                <w:rPr>
                                  <w:rFonts w:ascii="Arial" w:hAnsi="Arial" w:cs="Arial"/>
                                  <w:color w:val="E24C37"/>
                                  <w:spacing w:val="-4"/>
                                  <w:sz w:val="18"/>
                                </w:rPr>
                                <w:t>ΓΡΑΦΗΜΑ</w:t>
                              </w:r>
                              <w:r w:rsidRPr="000E4BFD">
                                <w:rPr>
                                  <w:rFonts w:ascii="Arial" w:hAnsi="Arial" w:cs="Arial"/>
                                  <w:color w:val="E24C37"/>
                                  <w:spacing w:val="-4"/>
                                  <w:sz w:val="18"/>
                                  <w:lang w:val="en-US"/>
                                </w:rPr>
                                <w:t xml:space="preserve"> </w:t>
                              </w:r>
                              <w:r w:rsidR="00924244">
                                <w:rPr>
                                  <w:rFonts w:ascii="Arial" w:hAnsi="Arial" w:cs="Arial"/>
                                  <w:color w:val="E24C37"/>
                                  <w:spacing w:val="-4"/>
                                  <w:sz w:val="18"/>
                                </w:rPr>
                                <w:t>3</w:t>
                              </w:r>
                            </w:p>
                            <w:p w14:paraId="7F1D61B3" w14:textId="77777777" w:rsidR="005A4C47" w:rsidRPr="000E4BFD" w:rsidRDefault="005A4C47" w:rsidP="005A4C47">
                              <w:pPr>
                                <w:jc w:val="center"/>
                                <w:rPr>
                                  <w:rFonts w:ascii="Arial" w:hAnsi="Arial" w:cs="Arial"/>
                                  <w:color w:val="E24C37"/>
                                  <w:spacing w:val="-4"/>
                                  <w:sz w:val="18"/>
                                  <w:lang w:val="en-US"/>
                                </w:rPr>
                              </w:pPr>
                            </w:p>
                            <w:p w14:paraId="253A1BB2" w14:textId="77777777" w:rsidR="005A4C47" w:rsidRPr="000E4BFD" w:rsidRDefault="005A4C47" w:rsidP="005A4C47">
                              <w:pPr>
                                <w:jc w:val="center"/>
                                <w:rPr>
                                  <w:rFonts w:ascii="Arial" w:hAnsi="Arial" w:cs="Arial"/>
                                  <w:color w:val="E24C37"/>
                                  <w:spacing w:val="-4"/>
                                  <w:sz w:val="18"/>
                                  <w:lang w:val="en-US"/>
                                </w:rPr>
                              </w:pPr>
                            </w:p>
                            <w:p w14:paraId="41454552" w14:textId="77777777" w:rsidR="005A4C47" w:rsidRPr="000E4BFD" w:rsidRDefault="005A4C47" w:rsidP="005A4C47">
                              <w:pPr>
                                <w:jc w:val="center"/>
                                <w:rPr>
                                  <w:rFonts w:ascii="Arial" w:hAnsi="Arial" w:cs="Arial"/>
                                  <w:color w:val="E24C37"/>
                                  <w:spacing w:val="-4"/>
                                  <w:sz w:val="18"/>
                                  <w:lang w:val="en-US"/>
                                </w:rPr>
                              </w:pPr>
                            </w:p>
                            <w:p w14:paraId="19812379" w14:textId="77777777" w:rsidR="005A4C47" w:rsidRPr="000E4BFD" w:rsidRDefault="005A4C47" w:rsidP="005A4C47">
                              <w:pPr>
                                <w:jc w:val="center"/>
                                <w:rPr>
                                  <w:rFonts w:ascii="Arial" w:hAnsi="Arial" w:cs="Arial"/>
                                  <w:color w:val="E24C37"/>
                                  <w:spacing w:val="-4"/>
                                  <w:sz w:val="18"/>
                                  <w:lang w:val="en-US"/>
                                </w:rPr>
                              </w:pPr>
                            </w:p>
                            <w:p w14:paraId="0A3A93C8" w14:textId="77777777" w:rsidR="005A4C47" w:rsidRPr="000E4BFD" w:rsidRDefault="005A4C47" w:rsidP="005A4C47">
                              <w:pPr>
                                <w:jc w:val="center"/>
                                <w:rPr>
                                  <w:rFonts w:ascii="Arial" w:hAnsi="Arial" w:cs="Arial"/>
                                  <w:color w:val="E24C37"/>
                                  <w:spacing w:val="-4"/>
                                  <w:sz w:val="18"/>
                                  <w:lang w:val="en-US"/>
                                </w:rPr>
                              </w:pPr>
                            </w:p>
                            <w:p w14:paraId="04440353" w14:textId="77777777" w:rsidR="005A4C47" w:rsidRPr="000E4BFD" w:rsidRDefault="005A4C47" w:rsidP="005A4C47">
                              <w:pPr>
                                <w:jc w:val="center"/>
                                <w:rPr>
                                  <w:rFonts w:ascii="Arial" w:hAnsi="Arial" w:cs="Arial"/>
                                  <w:color w:val="E24C37"/>
                                  <w:spacing w:val="-4"/>
                                  <w:sz w:val="18"/>
                                  <w:lang w:val="en-US"/>
                                </w:rPr>
                              </w:pPr>
                            </w:p>
                            <w:p w14:paraId="40404C50" w14:textId="77777777" w:rsidR="005A4C47" w:rsidRPr="000E4BFD" w:rsidRDefault="005A4C47" w:rsidP="005A4C47">
                              <w:pPr>
                                <w:jc w:val="center"/>
                                <w:rPr>
                                  <w:rFonts w:ascii="Arial" w:hAnsi="Arial" w:cs="Arial"/>
                                  <w:color w:val="E24C37"/>
                                  <w:spacing w:val="-4"/>
                                  <w:sz w:val="18"/>
                                  <w:lang w:val="en-US"/>
                                </w:rPr>
                              </w:pPr>
                            </w:p>
                            <w:p w14:paraId="7DBC65A3" w14:textId="77777777" w:rsidR="005A4C47" w:rsidRPr="000E4BFD" w:rsidRDefault="005A4C47" w:rsidP="005A4C47">
                              <w:pPr>
                                <w:jc w:val="center"/>
                                <w:rPr>
                                  <w:rFonts w:ascii="Arial" w:hAnsi="Arial" w:cs="Arial"/>
                                  <w:color w:val="E24C37"/>
                                  <w:spacing w:val="-4"/>
                                  <w:sz w:val="18"/>
                                  <w:lang w:val="en-US"/>
                                </w:rPr>
                              </w:pPr>
                            </w:p>
                            <w:p w14:paraId="2E4918AD" w14:textId="77777777" w:rsidR="005A4C47" w:rsidRDefault="005A4C47" w:rsidP="005A4C47">
                              <w:pPr>
                                <w:jc w:val="center"/>
                                <w:rPr>
                                  <w:rFonts w:ascii="Arial" w:hAnsi="Arial" w:cs="Arial"/>
                                  <w:color w:val="E24C37"/>
                                  <w:spacing w:val="-4"/>
                                  <w:sz w:val="18"/>
                                  <w:lang w:val="en-US"/>
                                </w:rPr>
                              </w:pPr>
                            </w:p>
                            <w:p w14:paraId="404B3414" w14:textId="77777777" w:rsidR="008A3340" w:rsidRPr="000E4BFD" w:rsidRDefault="008A3340" w:rsidP="005A4C47">
                              <w:pPr>
                                <w:jc w:val="center"/>
                                <w:rPr>
                                  <w:rFonts w:ascii="Arial" w:hAnsi="Arial" w:cs="Arial"/>
                                  <w:color w:val="E24C37"/>
                                  <w:spacing w:val="-4"/>
                                  <w:sz w:val="18"/>
                                  <w:lang w:val="en-US"/>
                                </w:rPr>
                              </w:pPr>
                            </w:p>
                            <w:p w14:paraId="45445E18" w14:textId="27F2A65C" w:rsidR="005A4C47" w:rsidRPr="000E4BFD" w:rsidRDefault="005A4C47" w:rsidP="005A4C47">
                              <w:pPr>
                                <w:jc w:val="center"/>
                                <w:rPr>
                                  <w:rFonts w:ascii="Arial" w:hAnsi="Arial" w:cs="Arial"/>
                                  <w:color w:val="C00000"/>
                                  <w:sz w:val="18"/>
                                  <w:lang w:val="en-US"/>
                                </w:rPr>
                              </w:pPr>
                              <w:r w:rsidRPr="003F4835">
                                <w:rPr>
                                  <w:rFonts w:ascii="Arial" w:hAnsi="Arial" w:cs="Arial"/>
                                  <w:color w:val="000000"/>
                                  <w:spacing w:val="-4"/>
                                  <w:sz w:val="18"/>
                                </w:rPr>
                                <w:t>Πηγ</w:t>
                              </w:r>
                              <w:r w:rsidR="00547C11">
                                <w:rPr>
                                  <w:rFonts w:ascii="Arial" w:hAnsi="Arial" w:cs="Arial"/>
                                  <w:color w:val="000000"/>
                                  <w:spacing w:val="-4"/>
                                  <w:sz w:val="18"/>
                                </w:rPr>
                                <w:t>ή</w:t>
                              </w:r>
                              <w:r w:rsidRPr="000E4BFD">
                                <w:rPr>
                                  <w:rFonts w:ascii="Arial" w:hAnsi="Arial" w:cs="Arial"/>
                                  <w:color w:val="000000"/>
                                  <w:spacing w:val="-4"/>
                                  <w:sz w:val="18"/>
                                  <w:lang w:val="en-US"/>
                                </w:rPr>
                                <w:t xml:space="preserve">: </w:t>
                              </w:r>
                              <w:r w:rsidR="008A3340">
                                <w:rPr>
                                  <w:rFonts w:ascii="Arial" w:hAnsi="Arial" w:cs="Arial"/>
                                  <w:color w:val="000000"/>
                                  <w:spacing w:val="-4"/>
                                  <w:sz w:val="18"/>
                                  <w:lang w:val="en-US"/>
                                </w:rPr>
                                <w:t>Eurostat</w:t>
                              </w:r>
                            </w:p>
                          </w:txbxContent>
                        </wps:txbx>
                        <wps:bodyPr rot="0" vert="horz" wrap="square" lIns="91440" tIns="45720" rIns="91440" bIns="45720" anchor="t" anchorCtr="0" upright="1">
                          <a:noAutofit/>
                        </wps:bodyPr>
                      </wps:wsp>
                      <wps:wsp>
                        <wps:cNvPr id="10" name="Freeform 364"/>
                        <wps:cNvSpPr>
                          <a:spLocks/>
                        </wps:cNvSpPr>
                        <wps:spPr bwMode="auto">
                          <a:xfrm>
                            <a:off x="11158" y="0"/>
                            <a:ext cx="60646" cy="24363"/>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DA8FDD" w14:textId="64106531" w:rsidR="005A4C47" w:rsidRDefault="00C56FC5" w:rsidP="005A4C47">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Μικρές και μεσαίες επιχειρήσεις που χρησιμοποίησαν τουλάχιστον μία εφαρμογή Τ.Ν. τη διετία 2023-24</w:t>
                              </w:r>
                              <w:r w:rsidR="005A4C47" w:rsidRPr="00D75593">
                                <w:rPr>
                                  <w:rFonts w:ascii="Arial" w:eastAsia="Arial" w:hAnsi="Arial" w:cs="Arial"/>
                                  <w:noProof/>
                                  <w:color w:val="0E3B70"/>
                                  <w:sz w:val="20"/>
                                  <w:szCs w:val="20"/>
                                  <w:lang w:eastAsia="el-GR"/>
                                </w:rPr>
                                <w:drawing>
                                  <wp:inline distT="0" distB="0" distL="0" distR="0" wp14:anchorId="26F0569E" wp14:editId="6D37A16B">
                                    <wp:extent cx="5897880" cy="469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5DCE069F" w14:textId="2C032C6E" w:rsidR="005A4C47" w:rsidRDefault="00D24A39" w:rsidP="005A4C47">
                              <w:pPr>
                                <w:tabs>
                                  <w:tab w:val="left" w:pos="2410"/>
                                </w:tabs>
                                <w:spacing w:after="0" w:line="240" w:lineRule="auto"/>
                                <w:rPr>
                                  <w:rFonts w:ascii="Arial" w:eastAsia="Arial" w:hAnsi="Arial" w:cs="Arial"/>
                                  <w:color w:val="0E3B70"/>
                                  <w:sz w:val="20"/>
                                  <w:szCs w:val="20"/>
                                </w:rPr>
                              </w:pPr>
                              <w:r w:rsidRPr="00D24A39">
                                <w:rPr>
                                  <w:noProof/>
                                </w:rPr>
                                <w:drawing>
                                  <wp:inline distT="0" distB="0" distL="0" distR="0" wp14:anchorId="31B5B37A" wp14:editId="0D34573B">
                                    <wp:extent cx="5793740" cy="2838450"/>
                                    <wp:effectExtent l="0" t="0" r="0" b="0"/>
                                    <wp:docPr id="1038156838" name="Picture 103815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3740" cy="2838450"/>
                                            </a:xfrm>
                                            <a:prstGeom prst="rect">
                                              <a:avLst/>
                                            </a:prstGeom>
                                            <a:noFill/>
                                            <a:ln>
                                              <a:noFill/>
                                            </a:ln>
                                          </pic:spPr>
                                        </pic:pic>
                                      </a:graphicData>
                                    </a:graphic>
                                  </wp:inline>
                                </w:drawing>
                              </w:r>
                            </w:p>
                            <w:p w14:paraId="43E0ECFC" w14:textId="77777777" w:rsidR="005A4C47" w:rsidRDefault="005A4C47" w:rsidP="005A4C47"/>
                          </w:txbxContent>
                        </wps:txbx>
                        <wps:bodyPr rot="0" vert="horz" wrap="square" lIns="91440" tIns="45720" rIns="91440" bIns="45720" anchor="t" anchorCtr="0" upright="1">
                          <a:noAutofit/>
                        </wps:bodyPr>
                      </wps:wsp>
                    </wpg:wgp>
                  </a:graphicData>
                </a:graphic>
              </wp:anchor>
            </w:drawing>
          </mc:Choice>
          <mc:Fallback>
            <w:pict>
              <v:group w14:anchorId="32913E12" id="Group 6" o:spid="_x0000_s1032" style="position:absolute;left:0;text-align:left;margin-left:.55pt;margin-top:3.8pt;width:566.85pt;height:246.55pt;z-index:251658244" coordsize="71804,2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">
                <v:rect id="Rectangle 24" o:spid="_x0000_s1033" style="position:absolute;width:9926;height:2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" fillcolor="#e5e4de" stroked="f">
                  <v:textbox>
                    <w:txbxContent>
                      <w:p w14:paraId="16456416" w14:textId="4C289A57" w:rsidR="005A4C47" w:rsidRPr="00924244" w:rsidRDefault="005A4C47" w:rsidP="005A4C47">
                        <w:pPr>
                          <w:jc w:val="center"/>
                          <w:rPr>
                            <w:rFonts w:ascii="Arial" w:hAnsi="Arial" w:cs="Arial"/>
                            <w:color w:val="E24C37"/>
                            <w:spacing w:val="-4"/>
                            <w:sz w:val="18"/>
                          </w:rPr>
                        </w:pPr>
                        <w:r w:rsidRPr="000E4BFD">
                          <w:rPr>
                            <w:rFonts w:ascii="Arial" w:hAnsi="Arial" w:cs="Arial"/>
                            <w:color w:val="E24C37"/>
                            <w:spacing w:val="-4"/>
                            <w:sz w:val="18"/>
                            <w:lang w:val="en-US"/>
                          </w:rPr>
                          <w:br/>
                        </w:r>
                        <w:r w:rsidRPr="000753F7">
                          <w:rPr>
                            <w:rFonts w:ascii="Arial" w:hAnsi="Arial" w:cs="Arial"/>
                            <w:color w:val="E24C37"/>
                            <w:spacing w:val="-4"/>
                            <w:sz w:val="18"/>
                          </w:rPr>
                          <w:t>ΓΡΑΦΗΜΑ</w:t>
                        </w:r>
                        <w:r w:rsidRPr="000E4BFD">
                          <w:rPr>
                            <w:rFonts w:ascii="Arial" w:hAnsi="Arial" w:cs="Arial"/>
                            <w:color w:val="E24C37"/>
                            <w:spacing w:val="-4"/>
                            <w:sz w:val="18"/>
                            <w:lang w:val="en-US"/>
                          </w:rPr>
                          <w:t xml:space="preserve"> </w:t>
                        </w:r>
                        <w:r w:rsidR="00924244">
                          <w:rPr>
                            <w:rFonts w:ascii="Arial" w:hAnsi="Arial" w:cs="Arial"/>
                            <w:color w:val="E24C37"/>
                            <w:spacing w:val="-4"/>
                            <w:sz w:val="18"/>
                          </w:rPr>
                          <w:t>3</w:t>
                        </w:r>
                      </w:p>
                      <w:p w14:paraId="7F1D61B3" w14:textId="77777777" w:rsidR="005A4C47" w:rsidRPr="000E4BFD" w:rsidRDefault="005A4C47" w:rsidP="005A4C47">
                        <w:pPr>
                          <w:jc w:val="center"/>
                          <w:rPr>
                            <w:rFonts w:ascii="Arial" w:hAnsi="Arial" w:cs="Arial"/>
                            <w:color w:val="E24C37"/>
                            <w:spacing w:val="-4"/>
                            <w:sz w:val="18"/>
                            <w:lang w:val="en-US"/>
                          </w:rPr>
                        </w:pPr>
                      </w:p>
                      <w:p w14:paraId="253A1BB2" w14:textId="77777777" w:rsidR="005A4C47" w:rsidRPr="000E4BFD" w:rsidRDefault="005A4C47" w:rsidP="005A4C47">
                        <w:pPr>
                          <w:jc w:val="center"/>
                          <w:rPr>
                            <w:rFonts w:ascii="Arial" w:hAnsi="Arial" w:cs="Arial"/>
                            <w:color w:val="E24C37"/>
                            <w:spacing w:val="-4"/>
                            <w:sz w:val="18"/>
                            <w:lang w:val="en-US"/>
                          </w:rPr>
                        </w:pPr>
                      </w:p>
                      <w:p w14:paraId="41454552" w14:textId="77777777" w:rsidR="005A4C47" w:rsidRPr="000E4BFD" w:rsidRDefault="005A4C47" w:rsidP="005A4C47">
                        <w:pPr>
                          <w:jc w:val="center"/>
                          <w:rPr>
                            <w:rFonts w:ascii="Arial" w:hAnsi="Arial" w:cs="Arial"/>
                            <w:color w:val="E24C37"/>
                            <w:spacing w:val="-4"/>
                            <w:sz w:val="18"/>
                            <w:lang w:val="en-US"/>
                          </w:rPr>
                        </w:pPr>
                      </w:p>
                      <w:p w14:paraId="19812379" w14:textId="77777777" w:rsidR="005A4C47" w:rsidRPr="000E4BFD" w:rsidRDefault="005A4C47" w:rsidP="005A4C47">
                        <w:pPr>
                          <w:jc w:val="center"/>
                          <w:rPr>
                            <w:rFonts w:ascii="Arial" w:hAnsi="Arial" w:cs="Arial"/>
                            <w:color w:val="E24C37"/>
                            <w:spacing w:val="-4"/>
                            <w:sz w:val="18"/>
                            <w:lang w:val="en-US"/>
                          </w:rPr>
                        </w:pPr>
                      </w:p>
                      <w:p w14:paraId="0A3A93C8" w14:textId="77777777" w:rsidR="005A4C47" w:rsidRPr="000E4BFD" w:rsidRDefault="005A4C47" w:rsidP="005A4C47">
                        <w:pPr>
                          <w:jc w:val="center"/>
                          <w:rPr>
                            <w:rFonts w:ascii="Arial" w:hAnsi="Arial" w:cs="Arial"/>
                            <w:color w:val="E24C37"/>
                            <w:spacing w:val="-4"/>
                            <w:sz w:val="18"/>
                            <w:lang w:val="en-US"/>
                          </w:rPr>
                        </w:pPr>
                      </w:p>
                      <w:p w14:paraId="04440353" w14:textId="77777777" w:rsidR="005A4C47" w:rsidRPr="000E4BFD" w:rsidRDefault="005A4C47" w:rsidP="005A4C47">
                        <w:pPr>
                          <w:jc w:val="center"/>
                          <w:rPr>
                            <w:rFonts w:ascii="Arial" w:hAnsi="Arial" w:cs="Arial"/>
                            <w:color w:val="E24C37"/>
                            <w:spacing w:val="-4"/>
                            <w:sz w:val="18"/>
                            <w:lang w:val="en-US"/>
                          </w:rPr>
                        </w:pPr>
                      </w:p>
                      <w:p w14:paraId="40404C50" w14:textId="77777777" w:rsidR="005A4C47" w:rsidRPr="000E4BFD" w:rsidRDefault="005A4C47" w:rsidP="005A4C47">
                        <w:pPr>
                          <w:jc w:val="center"/>
                          <w:rPr>
                            <w:rFonts w:ascii="Arial" w:hAnsi="Arial" w:cs="Arial"/>
                            <w:color w:val="E24C37"/>
                            <w:spacing w:val="-4"/>
                            <w:sz w:val="18"/>
                            <w:lang w:val="en-US"/>
                          </w:rPr>
                        </w:pPr>
                      </w:p>
                      <w:p w14:paraId="7DBC65A3" w14:textId="77777777" w:rsidR="005A4C47" w:rsidRPr="000E4BFD" w:rsidRDefault="005A4C47" w:rsidP="005A4C47">
                        <w:pPr>
                          <w:jc w:val="center"/>
                          <w:rPr>
                            <w:rFonts w:ascii="Arial" w:hAnsi="Arial" w:cs="Arial"/>
                            <w:color w:val="E24C37"/>
                            <w:spacing w:val="-4"/>
                            <w:sz w:val="18"/>
                            <w:lang w:val="en-US"/>
                          </w:rPr>
                        </w:pPr>
                      </w:p>
                      <w:p w14:paraId="2E4918AD" w14:textId="77777777" w:rsidR="005A4C47" w:rsidRDefault="005A4C47" w:rsidP="005A4C47">
                        <w:pPr>
                          <w:jc w:val="center"/>
                          <w:rPr>
                            <w:rFonts w:ascii="Arial" w:hAnsi="Arial" w:cs="Arial"/>
                            <w:color w:val="E24C37"/>
                            <w:spacing w:val="-4"/>
                            <w:sz w:val="18"/>
                            <w:lang w:val="en-US"/>
                          </w:rPr>
                        </w:pPr>
                      </w:p>
                      <w:p w14:paraId="404B3414" w14:textId="77777777" w:rsidR="008A3340" w:rsidRPr="000E4BFD" w:rsidRDefault="008A3340" w:rsidP="005A4C47">
                        <w:pPr>
                          <w:jc w:val="center"/>
                          <w:rPr>
                            <w:rFonts w:ascii="Arial" w:hAnsi="Arial" w:cs="Arial"/>
                            <w:color w:val="E24C37"/>
                            <w:spacing w:val="-4"/>
                            <w:sz w:val="18"/>
                            <w:lang w:val="en-US"/>
                          </w:rPr>
                        </w:pPr>
                      </w:p>
                      <w:p w14:paraId="45445E18" w14:textId="27F2A65C" w:rsidR="005A4C47" w:rsidRPr="000E4BFD" w:rsidRDefault="005A4C47" w:rsidP="005A4C47">
                        <w:pPr>
                          <w:jc w:val="center"/>
                          <w:rPr>
                            <w:rFonts w:ascii="Arial" w:hAnsi="Arial" w:cs="Arial"/>
                            <w:color w:val="C00000"/>
                            <w:sz w:val="18"/>
                            <w:lang w:val="en-US"/>
                          </w:rPr>
                        </w:pPr>
                        <w:r w:rsidRPr="003F4835">
                          <w:rPr>
                            <w:rFonts w:ascii="Arial" w:hAnsi="Arial" w:cs="Arial"/>
                            <w:color w:val="000000"/>
                            <w:spacing w:val="-4"/>
                            <w:sz w:val="18"/>
                          </w:rPr>
                          <w:t>Πηγ</w:t>
                        </w:r>
                        <w:r w:rsidR="00547C11">
                          <w:rPr>
                            <w:rFonts w:ascii="Arial" w:hAnsi="Arial" w:cs="Arial"/>
                            <w:color w:val="000000"/>
                            <w:spacing w:val="-4"/>
                            <w:sz w:val="18"/>
                          </w:rPr>
                          <w:t>ή</w:t>
                        </w:r>
                        <w:r w:rsidRPr="000E4BFD">
                          <w:rPr>
                            <w:rFonts w:ascii="Arial" w:hAnsi="Arial" w:cs="Arial"/>
                            <w:color w:val="000000"/>
                            <w:spacing w:val="-4"/>
                            <w:sz w:val="18"/>
                            <w:lang w:val="en-US"/>
                          </w:rPr>
                          <w:t xml:space="preserve">: </w:t>
                        </w:r>
                        <w:r w:rsidR="008A3340">
                          <w:rPr>
                            <w:rFonts w:ascii="Arial" w:hAnsi="Arial" w:cs="Arial"/>
                            <w:color w:val="000000"/>
                            <w:spacing w:val="-4"/>
                            <w:sz w:val="18"/>
                            <w:lang w:val="en-US"/>
                          </w:rPr>
                          <w:t>Eurostat</w:t>
                        </w:r>
                      </w:p>
                    </w:txbxContent>
                  </v:textbox>
                </v:rect>
                <v:shape id="Freeform 364" o:spid="_x0000_s1034" style="position:absolute;left:11158;width:60646;height:24363;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" adj="-11796480,,5400" path="m9585,l,,,4123r9585,l9585,xe" fillcolor="#e5e4de" stroked="f">
                  <v:stroke joinstyle="round"/>
                  <v:formulas/>
                  <v:path arrowok="t" o:connecttype="custom" o:connectlocs="38506193,0;0,0;0,15526763;38506193,15526763;38506193,0" o:connectangles="0,0,0,0,0" textboxrect="0,0,9586,4124"/>
                  <v:textbox>
                    <w:txbxContent>
                      <w:p w14:paraId="6ADA8FDD" w14:textId="64106531" w:rsidR="005A4C47" w:rsidRDefault="00C56FC5" w:rsidP="005A4C47">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Μικρές και μεσαίες επιχειρήσεις που χρησιμοποίησαν τουλάχιστον μία εφαρμογή Τ.Ν. τη διετία 2023-24</w:t>
                        </w:r>
                        <w:r w:rsidR="005A4C47" w:rsidRPr="00D75593">
                          <w:rPr>
                            <w:rFonts w:ascii="Arial" w:eastAsia="Arial" w:hAnsi="Arial" w:cs="Arial"/>
                            <w:noProof/>
                            <w:color w:val="0E3B70"/>
                            <w:sz w:val="20"/>
                            <w:szCs w:val="20"/>
                            <w:lang w:eastAsia="el-GR"/>
                          </w:rPr>
                          <w:drawing>
                            <wp:inline distT="0" distB="0" distL="0" distR="0" wp14:anchorId="26F0569E" wp14:editId="6D37A16B">
                              <wp:extent cx="5897880" cy="469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5DCE069F" w14:textId="2C032C6E" w:rsidR="005A4C47" w:rsidRDefault="00D24A39" w:rsidP="005A4C47">
                        <w:pPr>
                          <w:tabs>
                            <w:tab w:val="left" w:pos="2410"/>
                          </w:tabs>
                          <w:spacing w:after="0" w:line="240" w:lineRule="auto"/>
                          <w:rPr>
                            <w:rFonts w:ascii="Arial" w:eastAsia="Arial" w:hAnsi="Arial" w:cs="Arial"/>
                            <w:color w:val="0E3B70"/>
                            <w:sz w:val="20"/>
                            <w:szCs w:val="20"/>
                          </w:rPr>
                        </w:pPr>
                        <w:r w:rsidRPr="00D24A39">
                          <w:rPr>
                            <w:noProof/>
                          </w:rPr>
                          <w:drawing>
                            <wp:inline distT="0" distB="0" distL="0" distR="0" wp14:anchorId="31B5B37A" wp14:editId="0D34573B">
                              <wp:extent cx="5793740" cy="2838450"/>
                              <wp:effectExtent l="0" t="0" r="0" b="0"/>
                              <wp:docPr id="1038156838" name="Picture 103815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3740" cy="2838450"/>
                                      </a:xfrm>
                                      <a:prstGeom prst="rect">
                                        <a:avLst/>
                                      </a:prstGeom>
                                      <a:noFill/>
                                      <a:ln>
                                        <a:noFill/>
                                      </a:ln>
                                    </pic:spPr>
                                  </pic:pic>
                                </a:graphicData>
                              </a:graphic>
                            </wp:inline>
                          </w:drawing>
                        </w:r>
                      </w:p>
                      <w:p w14:paraId="43E0ECFC" w14:textId="77777777" w:rsidR="005A4C47" w:rsidRDefault="005A4C47" w:rsidP="005A4C47"/>
                    </w:txbxContent>
                  </v:textbox>
                </v:shape>
              </v:group>
            </w:pict>
          </mc:Fallback>
        </mc:AlternateContent>
      </w:r>
    </w:p>
    <w:p w14:paraId="7BDAF163" w14:textId="0F93A5AF" w:rsidR="0042436B" w:rsidRPr="006C1047" w:rsidRDefault="0042436B" w:rsidP="00917590">
      <w:pPr>
        <w:pStyle w:val="BodyText"/>
        <w:ind w:left="1758" w:right="170"/>
        <w:jc w:val="both"/>
        <w:rPr>
          <w:sz w:val="20"/>
          <w:lang w:val="el-GR"/>
        </w:rPr>
      </w:pPr>
    </w:p>
    <w:p w14:paraId="1960EA83" w14:textId="62F8B23B" w:rsidR="005A4C47" w:rsidRDefault="005A4C47" w:rsidP="00D00D3C">
      <w:pPr>
        <w:pStyle w:val="BodyText"/>
        <w:ind w:right="227"/>
        <w:jc w:val="both"/>
        <w:rPr>
          <w:rFonts w:eastAsiaTheme="minorHAnsi"/>
          <w:sz w:val="20"/>
          <w:szCs w:val="22"/>
          <w:lang w:val="el-GR"/>
        </w:rPr>
      </w:pPr>
    </w:p>
    <w:p w14:paraId="4B282F3E" w14:textId="77777777" w:rsidR="00D00D3C" w:rsidRDefault="00D00D3C" w:rsidP="00D00D3C">
      <w:pPr>
        <w:pStyle w:val="BodyText"/>
        <w:ind w:right="227"/>
        <w:jc w:val="both"/>
        <w:rPr>
          <w:rFonts w:eastAsiaTheme="minorHAnsi"/>
          <w:sz w:val="20"/>
          <w:szCs w:val="22"/>
          <w:lang w:val="el-GR"/>
        </w:rPr>
      </w:pPr>
    </w:p>
    <w:p w14:paraId="7B7990D0" w14:textId="77777777" w:rsidR="00EE270D" w:rsidRDefault="00EE270D" w:rsidP="00D00D3C">
      <w:pPr>
        <w:pStyle w:val="BodyText"/>
        <w:ind w:right="227"/>
        <w:jc w:val="both"/>
        <w:rPr>
          <w:rFonts w:eastAsiaTheme="minorHAnsi"/>
          <w:sz w:val="20"/>
          <w:szCs w:val="22"/>
          <w:lang w:val="el-GR"/>
        </w:rPr>
      </w:pPr>
    </w:p>
    <w:p w14:paraId="78704B75" w14:textId="77777777" w:rsidR="00D00D3C" w:rsidRDefault="00D00D3C" w:rsidP="00D00D3C">
      <w:pPr>
        <w:pStyle w:val="BodyText"/>
        <w:ind w:right="227"/>
        <w:jc w:val="both"/>
        <w:rPr>
          <w:rFonts w:eastAsiaTheme="minorHAnsi"/>
          <w:sz w:val="20"/>
          <w:szCs w:val="22"/>
          <w:lang w:val="el-GR"/>
        </w:rPr>
      </w:pPr>
    </w:p>
    <w:p w14:paraId="66CEA0F8" w14:textId="77777777" w:rsidR="00D00D3C" w:rsidRDefault="00D00D3C" w:rsidP="00D00D3C">
      <w:pPr>
        <w:pStyle w:val="BodyText"/>
        <w:ind w:right="227"/>
        <w:jc w:val="both"/>
        <w:rPr>
          <w:rFonts w:eastAsiaTheme="minorHAnsi"/>
          <w:sz w:val="20"/>
          <w:szCs w:val="22"/>
          <w:lang w:val="el-GR"/>
        </w:rPr>
      </w:pPr>
    </w:p>
    <w:p w14:paraId="0FD29AD9" w14:textId="77777777" w:rsidR="00D00D3C" w:rsidRDefault="00D00D3C" w:rsidP="00D00D3C">
      <w:pPr>
        <w:pStyle w:val="BodyText"/>
        <w:ind w:right="227"/>
        <w:jc w:val="both"/>
        <w:rPr>
          <w:rFonts w:eastAsiaTheme="minorHAnsi"/>
          <w:sz w:val="20"/>
          <w:szCs w:val="22"/>
          <w:lang w:val="el-GR"/>
        </w:rPr>
      </w:pPr>
    </w:p>
    <w:p w14:paraId="01EDE754" w14:textId="77777777" w:rsidR="00D00D3C" w:rsidRDefault="00D00D3C" w:rsidP="00D00D3C">
      <w:pPr>
        <w:pStyle w:val="BodyText"/>
        <w:ind w:right="227"/>
        <w:jc w:val="both"/>
        <w:rPr>
          <w:rFonts w:eastAsiaTheme="minorHAnsi"/>
          <w:sz w:val="20"/>
          <w:szCs w:val="22"/>
          <w:lang w:val="el-GR"/>
        </w:rPr>
      </w:pPr>
    </w:p>
    <w:p w14:paraId="33D8AE19" w14:textId="77777777" w:rsidR="00D00D3C" w:rsidRDefault="00D00D3C" w:rsidP="00D00D3C">
      <w:pPr>
        <w:pStyle w:val="BodyText"/>
        <w:ind w:right="227"/>
        <w:jc w:val="both"/>
        <w:rPr>
          <w:rFonts w:eastAsiaTheme="minorHAnsi"/>
          <w:sz w:val="20"/>
          <w:szCs w:val="22"/>
          <w:lang w:val="el-GR"/>
        </w:rPr>
      </w:pPr>
    </w:p>
    <w:p w14:paraId="62A97015" w14:textId="77777777" w:rsidR="00D00D3C" w:rsidRDefault="00D00D3C" w:rsidP="00D00D3C">
      <w:pPr>
        <w:pStyle w:val="BodyText"/>
        <w:ind w:right="227"/>
        <w:jc w:val="both"/>
        <w:rPr>
          <w:rFonts w:eastAsiaTheme="minorHAnsi"/>
          <w:sz w:val="20"/>
          <w:szCs w:val="22"/>
          <w:lang w:val="el-GR"/>
        </w:rPr>
      </w:pPr>
    </w:p>
    <w:p w14:paraId="569E66CC" w14:textId="77777777" w:rsidR="005A4C47" w:rsidRDefault="005A4C47" w:rsidP="00B76F78">
      <w:pPr>
        <w:pStyle w:val="BodyText"/>
        <w:ind w:left="1758" w:right="227"/>
        <w:jc w:val="both"/>
        <w:rPr>
          <w:rFonts w:eastAsiaTheme="minorHAnsi"/>
          <w:sz w:val="20"/>
          <w:szCs w:val="22"/>
          <w:lang w:val="el-GR"/>
        </w:rPr>
      </w:pPr>
    </w:p>
    <w:p w14:paraId="7BE97566" w14:textId="77777777" w:rsidR="005A4C47" w:rsidRDefault="005A4C47" w:rsidP="00B76F78">
      <w:pPr>
        <w:pStyle w:val="BodyText"/>
        <w:ind w:left="1758" w:right="227"/>
        <w:jc w:val="both"/>
        <w:rPr>
          <w:rFonts w:eastAsiaTheme="minorHAnsi"/>
          <w:sz w:val="20"/>
          <w:szCs w:val="22"/>
          <w:lang w:val="el-GR"/>
        </w:rPr>
      </w:pPr>
    </w:p>
    <w:p w14:paraId="0848FC3E" w14:textId="77777777" w:rsidR="00D00D3C" w:rsidRDefault="00D00D3C" w:rsidP="00B76F78">
      <w:pPr>
        <w:pStyle w:val="BodyText"/>
        <w:ind w:left="1758" w:right="227"/>
        <w:jc w:val="both"/>
        <w:rPr>
          <w:rFonts w:eastAsiaTheme="minorHAnsi"/>
          <w:sz w:val="20"/>
          <w:szCs w:val="22"/>
          <w:lang w:val="el-GR"/>
        </w:rPr>
      </w:pPr>
    </w:p>
    <w:p w14:paraId="1E822361" w14:textId="77777777" w:rsidR="00D00D3C" w:rsidRDefault="00D00D3C" w:rsidP="00B76F78">
      <w:pPr>
        <w:pStyle w:val="BodyText"/>
        <w:ind w:left="1758" w:right="227"/>
        <w:jc w:val="both"/>
        <w:rPr>
          <w:rFonts w:eastAsiaTheme="minorHAnsi"/>
          <w:sz w:val="20"/>
          <w:szCs w:val="22"/>
          <w:lang w:val="el-GR"/>
        </w:rPr>
      </w:pPr>
    </w:p>
    <w:p w14:paraId="26946727" w14:textId="77777777" w:rsidR="00D00D3C" w:rsidRDefault="00D00D3C" w:rsidP="00B76F78">
      <w:pPr>
        <w:pStyle w:val="BodyText"/>
        <w:ind w:left="1758" w:right="227"/>
        <w:jc w:val="both"/>
        <w:rPr>
          <w:rFonts w:eastAsiaTheme="minorHAnsi"/>
          <w:sz w:val="20"/>
          <w:szCs w:val="22"/>
          <w:lang w:val="el-GR"/>
        </w:rPr>
      </w:pPr>
    </w:p>
    <w:p w14:paraId="6575B0B7" w14:textId="77777777" w:rsidR="00D00D3C" w:rsidRDefault="00D00D3C" w:rsidP="00B76F78">
      <w:pPr>
        <w:pStyle w:val="BodyText"/>
        <w:ind w:left="1758" w:right="227"/>
        <w:jc w:val="both"/>
        <w:rPr>
          <w:rFonts w:eastAsiaTheme="minorHAnsi"/>
          <w:sz w:val="20"/>
          <w:szCs w:val="22"/>
          <w:lang w:val="el-GR"/>
        </w:rPr>
      </w:pPr>
    </w:p>
    <w:p w14:paraId="539619F8" w14:textId="77777777" w:rsidR="00D00D3C" w:rsidRDefault="00D00D3C" w:rsidP="00B76F78">
      <w:pPr>
        <w:pStyle w:val="BodyText"/>
        <w:ind w:left="1758" w:right="227"/>
        <w:jc w:val="both"/>
        <w:rPr>
          <w:rFonts w:eastAsiaTheme="minorHAnsi"/>
          <w:sz w:val="20"/>
          <w:szCs w:val="22"/>
          <w:lang w:val="el-GR"/>
        </w:rPr>
      </w:pPr>
    </w:p>
    <w:p w14:paraId="0491B2AB" w14:textId="77777777" w:rsidR="00D00D3C" w:rsidRDefault="00D00D3C" w:rsidP="00B76F78">
      <w:pPr>
        <w:pStyle w:val="BodyText"/>
        <w:ind w:left="1758" w:right="227"/>
        <w:jc w:val="both"/>
        <w:rPr>
          <w:rFonts w:eastAsiaTheme="minorHAnsi"/>
          <w:sz w:val="20"/>
          <w:szCs w:val="22"/>
          <w:lang w:val="el-GR"/>
        </w:rPr>
      </w:pPr>
    </w:p>
    <w:p w14:paraId="1CA0EEB9" w14:textId="77777777" w:rsidR="00D00D3C" w:rsidRDefault="00D00D3C" w:rsidP="00B76F78">
      <w:pPr>
        <w:pStyle w:val="BodyText"/>
        <w:ind w:left="1758" w:right="227"/>
        <w:jc w:val="both"/>
        <w:rPr>
          <w:rFonts w:eastAsiaTheme="minorHAnsi"/>
          <w:sz w:val="20"/>
          <w:szCs w:val="22"/>
          <w:lang w:val="el-GR"/>
        </w:rPr>
      </w:pPr>
    </w:p>
    <w:p w14:paraId="3810D729" w14:textId="480CC493" w:rsidR="00D00D3C" w:rsidRDefault="00D00D3C" w:rsidP="004167A5">
      <w:pPr>
        <w:pStyle w:val="BodyText"/>
        <w:ind w:left="1758" w:right="170"/>
        <w:jc w:val="both"/>
        <w:rPr>
          <w:sz w:val="20"/>
          <w:lang w:val="el-GR"/>
        </w:rPr>
      </w:pPr>
      <w:r>
        <w:rPr>
          <w:sz w:val="20"/>
          <w:lang w:val="el-GR"/>
        </w:rPr>
        <w:lastRenderedPageBreak/>
        <w:t>εφαρμογή τεχνητής νοημοσύνης (Γράφημα 3). Μολονότι τα δύο ποσοστά είναι σημαντικά μεγαλύτερα από τα αντίστοιχα του 2023 (3,5% και 5,7%), υστερούν έναντι της πλειονότητας των ευρωπαϊκών κρατών αλλά και έναντι των μέσων όρων της ΕΕ-27 (11,2% και 21%). Αντίθετα, υψηλότερ</w:t>
      </w:r>
      <w:r w:rsidR="008F1C87">
        <w:rPr>
          <w:sz w:val="20"/>
          <w:lang w:val="el-GR"/>
        </w:rPr>
        <w:t>ο</w:t>
      </w:r>
      <w:r>
        <w:rPr>
          <w:sz w:val="20"/>
          <w:lang w:val="el-GR"/>
        </w:rPr>
        <w:t xml:space="preserve"> του ευρωπαϊκού μέσου όρου είναι το ποσοστό των μικρών επιχειρήσεων που πραγματοποίησαν </w:t>
      </w:r>
      <w:r w:rsidRPr="00483CFD">
        <w:rPr>
          <w:sz w:val="20"/>
          <w:lang w:val="el-GR"/>
        </w:rPr>
        <w:t>πωλήσεις μέσω διαδικτύου το 202</w:t>
      </w:r>
      <w:r>
        <w:rPr>
          <w:sz w:val="20"/>
          <w:lang w:val="el-GR"/>
        </w:rPr>
        <w:t>4</w:t>
      </w:r>
      <w:r w:rsidRPr="00483CFD">
        <w:rPr>
          <w:sz w:val="20"/>
          <w:lang w:val="el-GR"/>
        </w:rPr>
        <w:t xml:space="preserve"> (</w:t>
      </w:r>
      <w:r>
        <w:rPr>
          <w:sz w:val="20"/>
          <w:lang w:val="el-GR"/>
        </w:rPr>
        <w:t xml:space="preserve">23,6% </w:t>
      </w:r>
      <w:r w:rsidRPr="00483CFD">
        <w:rPr>
          <w:sz w:val="20"/>
          <w:lang w:val="el-GR"/>
        </w:rPr>
        <w:t xml:space="preserve">έναντι </w:t>
      </w:r>
      <w:r>
        <w:rPr>
          <w:sz w:val="20"/>
          <w:lang w:val="el-GR"/>
        </w:rPr>
        <w:t>21,9</w:t>
      </w:r>
      <w:r w:rsidRPr="00483CFD">
        <w:rPr>
          <w:sz w:val="20"/>
          <w:lang w:val="el-GR"/>
        </w:rPr>
        <w:t>% στην ΕΕ-27).</w:t>
      </w:r>
      <w:r>
        <w:rPr>
          <w:sz w:val="20"/>
          <w:lang w:val="el-GR"/>
        </w:rPr>
        <w:t xml:space="preserve"> Σημειώνεται ότι το εν λόγω ποσοστό για την Ελλάδα κινούνταν στο εύρος 8%-12% κατά την περασμένη δεκαετία, ωστόσο έχει σημειώσει σημαντική αύξηση μετά το ξέσπασμα της πανδημίας. Οι μεσαίες επιχειρήσεις </w:t>
      </w:r>
      <w:r w:rsidR="008F1C87">
        <w:rPr>
          <w:sz w:val="20"/>
          <w:lang w:val="el-GR"/>
        </w:rPr>
        <w:t xml:space="preserve">που </w:t>
      </w:r>
      <w:r>
        <w:rPr>
          <w:sz w:val="20"/>
          <w:lang w:val="el-GR"/>
        </w:rPr>
        <w:t>πραγματοποίησαν ηλεκτρονικές πωλήσεις σε ποσοστό 20,5% το 2024 έναντι 30,5% του μέσου όρου της ΕΕ-27.</w:t>
      </w:r>
      <w:r w:rsidRPr="00483CFD">
        <w:rPr>
          <w:sz w:val="20"/>
          <w:lang w:val="el-GR"/>
        </w:rPr>
        <w:t xml:space="preserve"> </w:t>
      </w:r>
    </w:p>
    <w:p w14:paraId="37AA7B9B" w14:textId="77777777" w:rsidR="003435E6" w:rsidRDefault="003435E6" w:rsidP="00B76F78">
      <w:pPr>
        <w:pStyle w:val="BodyText"/>
        <w:ind w:left="1758" w:right="227"/>
        <w:jc w:val="both"/>
        <w:rPr>
          <w:rFonts w:eastAsiaTheme="minorHAnsi"/>
          <w:sz w:val="20"/>
          <w:szCs w:val="22"/>
          <w:lang w:val="el-GR"/>
        </w:rPr>
      </w:pPr>
    </w:p>
    <w:p w14:paraId="4232E845" w14:textId="723EFBD3" w:rsidR="002361BB" w:rsidRDefault="002361BB" w:rsidP="005A0D28">
      <w:pPr>
        <w:pStyle w:val="Heading1"/>
        <w:pBdr>
          <w:top w:val="single" w:sz="8" w:space="1" w:color="00B0F0"/>
          <w:bottom w:val="single" w:sz="8" w:space="1" w:color="00B0F0"/>
        </w:pBdr>
        <w:kinsoku w:val="0"/>
        <w:overflowPunct w:val="0"/>
        <w:ind w:left="1780" w:right="227"/>
        <w:rPr>
          <w:color w:val="63A1AA"/>
        </w:rPr>
      </w:pPr>
      <w:r>
        <w:rPr>
          <w:color w:val="63A1AA"/>
        </w:rPr>
        <w:t xml:space="preserve">Η </w:t>
      </w:r>
      <w:r w:rsidR="00F617ED">
        <w:rPr>
          <w:color w:val="63A1AA"/>
        </w:rPr>
        <w:t>Ελληνική Οικονομία σε Αριθμούς</w:t>
      </w:r>
    </w:p>
    <w:p w14:paraId="7F891CA8" w14:textId="0E45920F" w:rsidR="001029B9" w:rsidRDefault="008B6CC4" w:rsidP="001029B9">
      <w:pPr>
        <w:spacing w:after="0"/>
        <w:ind w:left="1780" w:right="170"/>
        <w:rPr>
          <w:rFonts w:ascii="Arial" w:eastAsia="Arial" w:hAnsi="Arial" w:cs="Arial"/>
          <w:color w:val="231F20"/>
          <w:sz w:val="20"/>
          <w:szCs w:val="19"/>
        </w:rPr>
      </w:pPr>
      <w:r w:rsidRPr="00401030">
        <w:rPr>
          <w:noProof/>
        </w:rPr>
        <mc:AlternateContent>
          <mc:Choice Requires="wpg">
            <w:drawing>
              <wp:anchor distT="0" distB="0" distL="114300" distR="114300" simplePos="0" relativeHeight="251658242" behindDoc="1" locked="0" layoutInCell="1" allowOverlap="1" wp14:anchorId="61B6E8D8" wp14:editId="503DD614">
                <wp:simplePos x="0" y="0"/>
                <wp:positionH relativeFrom="margin">
                  <wp:posOffset>0</wp:posOffset>
                </wp:positionH>
                <wp:positionV relativeFrom="paragraph">
                  <wp:posOffset>158344</wp:posOffset>
                </wp:positionV>
                <wp:extent cx="7198995" cy="7559895"/>
                <wp:effectExtent l="0" t="0" r="1905" b="3175"/>
                <wp:wrapNone/>
                <wp:docPr id="1139896816" name="Group 1139896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8995" cy="7559895"/>
                          <a:chOff x="95" y="0"/>
                          <a:chExt cx="71804" cy="24982"/>
                        </a:xfrm>
                      </wpg:grpSpPr>
                      <wps:wsp>
                        <wps:cNvPr id="321274375" name="Rectangle 24"/>
                        <wps:cNvSpPr>
                          <a:spLocks noChangeArrowheads="1"/>
                        </wps:cNvSpPr>
                        <wps:spPr bwMode="auto">
                          <a:xfrm>
                            <a:off x="95" y="0"/>
                            <a:ext cx="9926" cy="24982"/>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129C8" w14:textId="1645B70B" w:rsidR="00B565D8" w:rsidRPr="002334B6" w:rsidRDefault="00B565D8" w:rsidP="00B565D8">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00570F04" w:rsidRPr="002334B6">
                                <w:rPr>
                                  <w:rFonts w:ascii="Arial" w:hAnsi="Arial" w:cs="Arial"/>
                                  <w:color w:val="E24C37"/>
                                  <w:spacing w:val="-4"/>
                                  <w:sz w:val="18"/>
                                </w:rPr>
                                <w:t>1</w:t>
                              </w:r>
                            </w:p>
                            <w:p w14:paraId="2A8C8F69" w14:textId="77777777" w:rsidR="00B565D8" w:rsidRPr="00F31B6A" w:rsidRDefault="00B565D8" w:rsidP="00B565D8">
                              <w:pPr>
                                <w:jc w:val="center"/>
                                <w:rPr>
                                  <w:rFonts w:ascii="Arial" w:hAnsi="Arial" w:cs="Arial"/>
                                  <w:color w:val="E24C37"/>
                                  <w:spacing w:val="-4"/>
                                  <w:sz w:val="18"/>
                                </w:rPr>
                              </w:pPr>
                            </w:p>
                            <w:p w14:paraId="6D6679FF" w14:textId="77777777" w:rsidR="00B565D8" w:rsidRPr="00F31B6A" w:rsidRDefault="00B565D8" w:rsidP="00B565D8">
                              <w:pPr>
                                <w:jc w:val="center"/>
                                <w:rPr>
                                  <w:rFonts w:ascii="Arial" w:hAnsi="Arial" w:cs="Arial"/>
                                  <w:color w:val="E24C37"/>
                                  <w:spacing w:val="-4"/>
                                  <w:sz w:val="18"/>
                                </w:rPr>
                              </w:pPr>
                            </w:p>
                            <w:p w14:paraId="0F632579" w14:textId="77777777" w:rsidR="00B565D8" w:rsidRPr="00F31B6A" w:rsidRDefault="00B565D8" w:rsidP="00B565D8">
                              <w:pPr>
                                <w:jc w:val="center"/>
                                <w:rPr>
                                  <w:rFonts w:ascii="Arial" w:hAnsi="Arial" w:cs="Arial"/>
                                  <w:color w:val="E24C37"/>
                                  <w:spacing w:val="-4"/>
                                  <w:sz w:val="18"/>
                                </w:rPr>
                              </w:pPr>
                            </w:p>
                            <w:p w14:paraId="69A153EB" w14:textId="77777777" w:rsidR="00B565D8" w:rsidRPr="00F31B6A" w:rsidRDefault="00B565D8" w:rsidP="00B565D8">
                              <w:pPr>
                                <w:jc w:val="center"/>
                                <w:rPr>
                                  <w:rFonts w:ascii="Arial" w:hAnsi="Arial" w:cs="Arial"/>
                                  <w:color w:val="E24C37"/>
                                  <w:spacing w:val="-4"/>
                                  <w:sz w:val="18"/>
                                </w:rPr>
                              </w:pPr>
                            </w:p>
                            <w:p w14:paraId="6D1D4AB7" w14:textId="77777777" w:rsidR="00B565D8" w:rsidRPr="00F31B6A" w:rsidRDefault="00B565D8" w:rsidP="00B565D8">
                              <w:pPr>
                                <w:jc w:val="center"/>
                                <w:rPr>
                                  <w:rFonts w:ascii="Arial" w:hAnsi="Arial" w:cs="Arial"/>
                                  <w:color w:val="E24C37"/>
                                  <w:spacing w:val="-4"/>
                                  <w:sz w:val="18"/>
                                </w:rPr>
                              </w:pPr>
                            </w:p>
                            <w:p w14:paraId="17C84159" w14:textId="77777777" w:rsidR="00B565D8" w:rsidRPr="00F31B6A" w:rsidRDefault="00B565D8" w:rsidP="00B565D8">
                              <w:pPr>
                                <w:jc w:val="center"/>
                                <w:rPr>
                                  <w:rFonts w:ascii="Arial" w:hAnsi="Arial" w:cs="Arial"/>
                                  <w:color w:val="E24C37"/>
                                  <w:spacing w:val="-4"/>
                                  <w:sz w:val="18"/>
                                </w:rPr>
                              </w:pPr>
                            </w:p>
                            <w:p w14:paraId="787FB856" w14:textId="77777777" w:rsidR="00B565D8" w:rsidRDefault="00B565D8" w:rsidP="00B565D8">
                              <w:pPr>
                                <w:jc w:val="center"/>
                                <w:rPr>
                                  <w:rFonts w:ascii="Arial" w:hAnsi="Arial" w:cs="Arial"/>
                                  <w:color w:val="E24C37"/>
                                  <w:spacing w:val="-4"/>
                                  <w:sz w:val="18"/>
                                </w:rPr>
                              </w:pPr>
                            </w:p>
                            <w:p w14:paraId="56CFC69C" w14:textId="77777777" w:rsidR="00B565D8" w:rsidRDefault="00B565D8" w:rsidP="00B565D8">
                              <w:pPr>
                                <w:jc w:val="center"/>
                                <w:rPr>
                                  <w:rFonts w:ascii="Arial" w:hAnsi="Arial" w:cs="Arial"/>
                                  <w:color w:val="E24C37"/>
                                  <w:spacing w:val="-4"/>
                                  <w:sz w:val="18"/>
                                </w:rPr>
                              </w:pPr>
                            </w:p>
                            <w:p w14:paraId="7C0322D0" w14:textId="77777777" w:rsidR="00B565D8" w:rsidRDefault="00B565D8" w:rsidP="00B565D8">
                              <w:pPr>
                                <w:jc w:val="center"/>
                                <w:rPr>
                                  <w:rFonts w:ascii="Arial" w:hAnsi="Arial" w:cs="Arial"/>
                                  <w:color w:val="E24C37"/>
                                  <w:spacing w:val="-4"/>
                                  <w:sz w:val="18"/>
                                </w:rPr>
                              </w:pPr>
                            </w:p>
                            <w:p w14:paraId="1F5B8518" w14:textId="77777777" w:rsidR="00B565D8" w:rsidRDefault="00B565D8" w:rsidP="00B565D8">
                              <w:pPr>
                                <w:jc w:val="center"/>
                                <w:rPr>
                                  <w:rFonts w:ascii="Arial" w:hAnsi="Arial" w:cs="Arial"/>
                                  <w:color w:val="E24C37"/>
                                  <w:spacing w:val="-4"/>
                                  <w:sz w:val="18"/>
                                </w:rPr>
                              </w:pPr>
                            </w:p>
                            <w:p w14:paraId="150DA331" w14:textId="77777777" w:rsidR="00B565D8" w:rsidRDefault="00B565D8" w:rsidP="00B565D8">
                              <w:pPr>
                                <w:jc w:val="center"/>
                                <w:rPr>
                                  <w:rFonts w:ascii="Arial" w:hAnsi="Arial" w:cs="Arial"/>
                                  <w:color w:val="E24C37"/>
                                  <w:spacing w:val="-4"/>
                                  <w:sz w:val="18"/>
                                </w:rPr>
                              </w:pPr>
                            </w:p>
                            <w:p w14:paraId="473A4E7D" w14:textId="77777777" w:rsidR="00B565D8" w:rsidRDefault="00B565D8" w:rsidP="00B565D8">
                              <w:pPr>
                                <w:jc w:val="center"/>
                                <w:rPr>
                                  <w:rFonts w:ascii="Arial" w:hAnsi="Arial" w:cs="Arial"/>
                                  <w:color w:val="E24C37"/>
                                  <w:spacing w:val="-4"/>
                                  <w:sz w:val="18"/>
                                </w:rPr>
                              </w:pPr>
                            </w:p>
                            <w:p w14:paraId="22E1FA63" w14:textId="77777777" w:rsidR="00B565D8" w:rsidRDefault="00B565D8" w:rsidP="00B565D8">
                              <w:pPr>
                                <w:jc w:val="center"/>
                                <w:rPr>
                                  <w:rFonts w:ascii="Arial" w:hAnsi="Arial" w:cs="Arial"/>
                                  <w:color w:val="E24C37"/>
                                  <w:spacing w:val="-4"/>
                                  <w:sz w:val="18"/>
                                </w:rPr>
                              </w:pPr>
                            </w:p>
                            <w:p w14:paraId="524F6DCC" w14:textId="77777777" w:rsidR="00B565D8" w:rsidRDefault="00B565D8" w:rsidP="00B565D8">
                              <w:pPr>
                                <w:jc w:val="center"/>
                                <w:rPr>
                                  <w:rFonts w:ascii="Arial" w:hAnsi="Arial" w:cs="Arial"/>
                                  <w:color w:val="E24C37"/>
                                  <w:spacing w:val="-4"/>
                                  <w:sz w:val="18"/>
                                </w:rPr>
                              </w:pPr>
                            </w:p>
                            <w:p w14:paraId="4C34100A" w14:textId="77777777" w:rsidR="00B565D8" w:rsidRDefault="00B565D8" w:rsidP="00B565D8">
                              <w:pPr>
                                <w:jc w:val="center"/>
                                <w:rPr>
                                  <w:rFonts w:ascii="Arial" w:hAnsi="Arial" w:cs="Arial"/>
                                  <w:color w:val="E24C37"/>
                                  <w:spacing w:val="-4"/>
                                  <w:sz w:val="18"/>
                                </w:rPr>
                              </w:pPr>
                            </w:p>
                            <w:p w14:paraId="04581CD0" w14:textId="77777777" w:rsidR="00B565D8" w:rsidRDefault="00B565D8" w:rsidP="00B565D8">
                              <w:pPr>
                                <w:jc w:val="center"/>
                                <w:rPr>
                                  <w:rFonts w:ascii="Arial" w:hAnsi="Arial" w:cs="Arial"/>
                                  <w:color w:val="E24C37"/>
                                  <w:spacing w:val="-4"/>
                                  <w:sz w:val="18"/>
                                </w:rPr>
                              </w:pPr>
                            </w:p>
                            <w:p w14:paraId="43560E7C" w14:textId="77777777" w:rsidR="00B565D8" w:rsidRDefault="00B565D8" w:rsidP="00B565D8">
                              <w:pPr>
                                <w:jc w:val="center"/>
                                <w:rPr>
                                  <w:rFonts w:ascii="Arial" w:hAnsi="Arial" w:cs="Arial"/>
                                  <w:color w:val="E24C37"/>
                                  <w:spacing w:val="-4"/>
                                  <w:sz w:val="18"/>
                                </w:rPr>
                              </w:pPr>
                            </w:p>
                            <w:p w14:paraId="57768A5B" w14:textId="77777777" w:rsidR="00B565D8" w:rsidRDefault="00B565D8" w:rsidP="00B565D8">
                              <w:pPr>
                                <w:jc w:val="center"/>
                                <w:rPr>
                                  <w:rFonts w:ascii="Arial" w:hAnsi="Arial" w:cs="Arial"/>
                                  <w:color w:val="E24C37"/>
                                  <w:spacing w:val="-4"/>
                                  <w:sz w:val="18"/>
                                </w:rPr>
                              </w:pPr>
                            </w:p>
                            <w:p w14:paraId="79A6A0B1" w14:textId="77777777" w:rsidR="00B565D8" w:rsidRDefault="00B565D8" w:rsidP="00B565D8">
                              <w:pPr>
                                <w:jc w:val="center"/>
                                <w:rPr>
                                  <w:rFonts w:ascii="Arial" w:hAnsi="Arial" w:cs="Arial"/>
                                  <w:color w:val="E24C37"/>
                                  <w:spacing w:val="-4"/>
                                  <w:sz w:val="18"/>
                                </w:rPr>
                              </w:pPr>
                            </w:p>
                            <w:p w14:paraId="086FAC20" w14:textId="77777777" w:rsidR="00B565D8" w:rsidRDefault="00B565D8" w:rsidP="00B565D8">
                              <w:pPr>
                                <w:jc w:val="center"/>
                                <w:rPr>
                                  <w:rFonts w:ascii="Arial" w:hAnsi="Arial" w:cs="Arial"/>
                                  <w:color w:val="E24C37"/>
                                  <w:spacing w:val="-4"/>
                                  <w:sz w:val="18"/>
                                </w:rPr>
                              </w:pPr>
                            </w:p>
                            <w:p w14:paraId="3F2B0AFC" w14:textId="77777777" w:rsidR="00B565D8" w:rsidRDefault="00B565D8" w:rsidP="00B565D8">
                              <w:pPr>
                                <w:jc w:val="center"/>
                                <w:rPr>
                                  <w:rFonts w:ascii="Arial" w:hAnsi="Arial" w:cs="Arial"/>
                                  <w:color w:val="E24C37"/>
                                  <w:spacing w:val="-4"/>
                                  <w:sz w:val="18"/>
                                </w:rPr>
                              </w:pPr>
                            </w:p>
                            <w:p w14:paraId="71514AB3" w14:textId="77777777" w:rsidR="00B565D8" w:rsidRDefault="00B565D8" w:rsidP="00B565D8">
                              <w:pPr>
                                <w:jc w:val="center"/>
                                <w:rPr>
                                  <w:rFonts w:ascii="Arial" w:hAnsi="Arial" w:cs="Arial"/>
                                  <w:color w:val="E24C37"/>
                                  <w:spacing w:val="-4"/>
                                  <w:sz w:val="18"/>
                                </w:rPr>
                              </w:pPr>
                            </w:p>
                            <w:p w14:paraId="56AB971C" w14:textId="77777777" w:rsidR="00B565D8" w:rsidRDefault="00B565D8" w:rsidP="00B565D8">
                              <w:pPr>
                                <w:jc w:val="center"/>
                                <w:rPr>
                                  <w:rFonts w:ascii="Arial" w:hAnsi="Arial" w:cs="Arial"/>
                                  <w:color w:val="E24C37"/>
                                  <w:spacing w:val="-4"/>
                                  <w:sz w:val="18"/>
                                </w:rPr>
                              </w:pPr>
                            </w:p>
                            <w:p w14:paraId="0FD0DE2C" w14:textId="77777777" w:rsidR="00B565D8" w:rsidRDefault="00B565D8" w:rsidP="00B565D8">
                              <w:pPr>
                                <w:jc w:val="center"/>
                                <w:rPr>
                                  <w:rFonts w:ascii="Arial" w:hAnsi="Arial" w:cs="Arial"/>
                                  <w:color w:val="E24C37"/>
                                  <w:spacing w:val="-4"/>
                                  <w:sz w:val="18"/>
                                </w:rPr>
                              </w:pPr>
                            </w:p>
                            <w:p w14:paraId="67680CBA" w14:textId="77777777" w:rsidR="008B6CC4" w:rsidRDefault="008B6CC4" w:rsidP="00B565D8">
                              <w:pPr>
                                <w:jc w:val="center"/>
                                <w:rPr>
                                  <w:rFonts w:ascii="Arial" w:hAnsi="Arial" w:cs="Arial"/>
                                  <w:color w:val="000000"/>
                                  <w:spacing w:val="-4"/>
                                  <w:sz w:val="18"/>
                                  <w:lang w:val="en-US"/>
                                </w:rPr>
                              </w:pPr>
                            </w:p>
                            <w:p w14:paraId="328FD79B" w14:textId="087E113D" w:rsidR="00B565D8" w:rsidRPr="00F31B6A" w:rsidRDefault="00B565D8" w:rsidP="00B565D8">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wps:txbx>
                        <wps:bodyPr rot="0" vert="horz" wrap="square" lIns="91440" tIns="45720" rIns="91440" bIns="45720" anchor="t" anchorCtr="0" upright="1">
                          <a:noAutofit/>
                        </wps:bodyPr>
                      </wps:wsp>
                      <wps:wsp>
                        <wps:cNvPr id="1616694386" name="Freeform 364"/>
                        <wps:cNvSpPr>
                          <a:spLocks/>
                        </wps:cNvSpPr>
                        <wps:spPr bwMode="auto">
                          <a:xfrm>
                            <a:off x="11253" y="0"/>
                            <a:ext cx="60646" cy="24982"/>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4F2FD2" w14:textId="5629CD00" w:rsidR="00B565D8" w:rsidRPr="00C53EF2" w:rsidRDefault="00B565D8" w:rsidP="00B565D8">
                              <w:pPr>
                                <w:tabs>
                                  <w:tab w:val="left" w:pos="2410"/>
                                </w:tabs>
                                <w:spacing w:after="0" w:line="240" w:lineRule="auto"/>
                                <w:rPr>
                                  <w:rFonts w:ascii="Arial" w:eastAsia="Arial" w:hAnsi="Arial" w:cs="Arial"/>
                                  <w:color w:val="0E3B70"/>
                                  <w:sz w:val="10"/>
                                  <w:szCs w:val="10"/>
                                  <w:lang w:val="en-US"/>
                                </w:rPr>
                              </w:pPr>
                            </w:p>
                            <w:p w14:paraId="1AA96531" w14:textId="4D211360" w:rsidR="00A1615D" w:rsidRPr="00A1615D" w:rsidRDefault="00A1615D" w:rsidP="00B565D8">
                              <w:pPr>
                                <w:tabs>
                                  <w:tab w:val="left" w:pos="2410"/>
                                </w:tabs>
                                <w:spacing w:after="0" w:line="240" w:lineRule="auto"/>
                                <w:rPr>
                                  <w:rFonts w:ascii="Arial" w:eastAsia="Arial" w:hAnsi="Arial" w:cs="Arial"/>
                                  <w:color w:val="0E3B70"/>
                                  <w:sz w:val="20"/>
                                  <w:szCs w:val="20"/>
                                  <w:lang w:val="en-US"/>
                                </w:rPr>
                              </w:pPr>
                              <w:r w:rsidRPr="00A1615D">
                                <w:rPr>
                                  <w:noProof/>
                                </w:rPr>
                                <w:drawing>
                                  <wp:inline distT="0" distB="0" distL="0" distR="0" wp14:anchorId="735AA6E1" wp14:editId="461F6F08">
                                    <wp:extent cx="5897880" cy="7103110"/>
                                    <wp:effectExtent l="0" t="0" r="7620" b="2540"/>
                                    <wp:docPr id="2126171923" name="Picture 212617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7880" cy="7103110"/>
                                            </a:xfrm>
                                            <a:prstGeom prst="rect">
                                              <a:avLst/>
                                            </a:prstGeom>
                                            <a:noFill/>
                                            <a:ln>
                                              <a:noFill/>
                                            </a:ln>
                                          </pic:spPr>
                                        </pic:pic>
                                      </a:graphicData>
                                    </a:graphic>
                                  </wp:inline>
                                </w:drawing>
                              </w:r>
                            </w:p>
                            <w:p w14:paraId="1FEA7551" w14:textId="77777777" w:rsidR="00B565D8" w:rsidRDefault="00B565D8" w:rsidP="00B565D8"/>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1B6E8D8" id="Group 1139896816" o:spid="_x0000_s1035" style="position:absolute;left:0;text-align:left;margin-left:0;margin-top:12.45pt;width:566.85pt;height:595.25pt;z-index:-251658238;mso-position-horizontal-relative:margin;mso-height-relative:margin" coordorigin="95" coordsize="71804,2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">
                <v:rect id="Rectangle 24" o:spid="_x0000_s1036" style="position:absolute;left:95;width:9926;height:2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" fillcolor="#e5e4de" stroked="f">
                  <v:textbox>
                    <w:txbxContent>
                      <w:p w14:paraId="006129C8" w14:textId="1645B70B" w:rsidR="00B565D8" w:rsidRPr="002334B6" w:rsidRDefault="00B565D8" w:rsidP="00B565D8">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00570F04" w:rsidRPr="002334B6">
                          <w:rPr>
                            <w:rFonts w:ascii="Arial" w:hAnsi="Arial" w:cs="Arial"/>
                            <w:color w:val="E24C37"/>
                            <w:spacing w:val="-4"/>
                            <w:sz w:val="18"/>
                          </w:rPr>
                          <w:t>1</w:t>
                        </w:r>
                      </w:p>
                      <w:p w14:paraId="2A8C8F69" w14:textId="77777777" w:rsidR="00B565D8" w:rsidRPr="00F31B6A" w:rsidRDefault="00B565D8" w:rsidP="00B565D8">
                        <w:pPr>
                          <w:jc w:val="center"/>
                          <w:rPr>
                            <w:rFonts w:ascii="Arial" w:hAnsi="Arial" w:cs="Arial"/>
                            <w:color w:val="E24C37"/>
                            <w:spacing w:val="-4"/>
                            <w:sz w:val="18"/>
                          </w:rPr>
                        </w:pPr>
                      </w:p>
                      <w:p w14:paraId="6D6679FF" w14:textId="77777777" w:rsidR="00B565D8" w:rsidRPr="00F31B6A" w:rsidRDefault="00B565D8" w:rsidP="00B565D8">
                        <w:pPr>
                          <w:jc w:val="center"/>
                          <w:rPr>
                            <w:rFonts w:ascii="Arial" w:hAnsi="Arial" w:cs="Arial"/>
                            <w:color w:val="E24C37"/>
                            <w:spacing w:val="-4"/>
                            <w:sz w:val="18"/>
                          </w:rPr>
                        </w:pPr>
                      </w:p>
                      <w:p w14:paraId="0F632579" w14:textId="77777777" w:rsidR="00B565D8" w:rsidRPr="00F31B6A" w:rsidRDefault="00B565D8" w:rsidP="00B565D8">
                        <w:pPr>
                          <w:jc w:val="center"/>
                          <w:rPr>
                            <w:rFonts w:ascii="Arial" w:hAnsi="Arial" w:cs="Arial"/>
                            <w:color w:val="E24C37"/>
                            <w:spacing w:val="-4"/>
                            <w:sz w:val="18"/>
                          </w:rPr>
                        </w:pPr>
                      </w:p>
                      <w:p w14:paraId="69A153EB" w14:textId="77777777" w:rsidR="00B565D8" w:rsidRPr="00F31B6A" w:rsidRDefault="00B565D8" w:rsidP="00B565D8">
                        <w:pPr>
                          <w:jc w:val="center"/>
                          <w:rPr>
                            <w:rFonts w:ascii="Arial" w:hAnsi="Arial" w:cs="Arial"/>
                            <w:color w:val="E24C37"/>
                            <w:spacing w:val="-4"/>
                            <w:sz w:val="18"/>
                          </w:rPr>
                        </w:pPr>
                      </w:p>
                      <w:p w14:paraId="6D1D4AB7" w14:textId="77777777" w:rsidR="00B565D8" w:rsidRPr="00F31B6A" w:rsidRDefault="00B565D8" w:rsidP="00B565D8">
                        <w:pPr>
                          <w:jc w:val="center"/>
                          <w:rPr>
                            <w:rFonts w:ascii="Arial" w:hAnsi="Arial" w:cs="Arial"/>
                            <w:color w:val="E24C37"/>
                            <w:spacing w:val="-4"/>
                            <w:sz w:val="18"/>
                          </w:rPr>
                        </w:pPr>
                      </w:p>
                      <w:p w14:paraId="17C84159" w14:textId="77777777" w:rsidR="00B565D8" w:rsidRPr="00F31B6A" w:rsidRDefault="00B565D8" w:rsidP="00B565D8">
                        <w:pPr>
                          <w:jc w:val="center"/>
                          <w:rPr>
                            <w:rFonts w:ascii="Arial" w:hAnsi="Arial" w:cs="Arial"/>
                            <w:color w:val="E24C37"/>
                            <w:spacing w:val="-4"/>
                            <w:sz w:val="18"/>
                          </w:rPr>
                        </w:pPr>
                      </w:p>
                      <w:p w14:paraId="787FB856" w14:textId="77777777" w:rsidR="00B565D8" w:rsidRDefault="00B565D8" w:rsidP="00B565D8">
                        <w:pPr>
                          <w:jc w:val="center"/>
                          <w:rPr>
                            <w:rFonts w:ascii="Arial" w:hAnsi="Arial" w:cs="Arial"/>
                            <w:color w:val="E24C37"/>
                            <w:spacing w:val="-4"/>
                            <w:sz w:val="18"/>
                          </w:rPr>
                        </w:pPr>
                      </w:p>
                      <w:p w14:paraId="56CFC69C" w14:textId="77777777" w:rsidR="00B565D8" w:rsidRDefault="00B565D8" w:rsidP="00B565D8">
                        <w:pPr>
                          <w:jc w:val="center"/>
                          <w:rPr>
                            <w:rFonts w:ascii="Arial" w:hAnsi="Arial" w:cs="Arial"/>
                            <w:color w:val="E24C37"/>
                            <w:spacing w:val="-4"/>
                            <w:sz w:val="18"/>
                          </w:rPr>
                        </w:pPr>
                      </w:p>
                      <w:p w14:paraId="7C0322D0" w14:textId="77777777" w:rsidR="00B565D8" w:rsidRDefault="00B565D8" w:rsidP="00B565D8">
                        <w:pPr>
                          <w:jc w:val="center"/>
                          <w:rPr>
                            <w:rFonts w:ascii="Arial" w:hAnsi="Arial" w:cs="Arial"/>
                            <w:color w:val="E24C37"/>
                            <w:spacing w:val="-4"/>
                            <w:sz w:val="18"/>
                          </w:rPr>
                        </w:pPr>
                      </w:p>
                      <w:p w14:paraId="1F5B8518" w14:textId="77777777" w:rsidR="00B565D8" w:rsidRDefault="00B565D8" w:rsidP="00B565D8">
                        <w:pPr>
                          <w:jc w:val="center"/>
                          <w:rPr>
                            <w:rFonts w:ascii="Arial" w:hAnsi="Arial" w:cs="Arial"/>
                            <w:color w:val="E24C37"/>
                            <w:spacing w:val="-4"/>
                            <w:sz w:val="18"/>
                          </w:rPr>
                        </w:pPr>
                      </w:p>
                      <w:p w14:paraId="150DA331" w14:textId="77777777" w:rsidR="00B565D8" w:rsidRDefault="00B565D8" w:rsidP="00B565D8">
                        <w:pPr>
                          <w:jc w:val="center"/>
                          <w:rPr>
                            <w:rFonts w:ascii="Arial" w:hAnsi="Arial" w:cs="Arial"/>
                            <w:color w:val="E24C37"/>
                            <w:spacing w:val="-4"/>
                            <w:sz w:val="18"/>
                          </w:rPr>
                        </w:pPr>
                      </w:p>
                      <w:p w14:paraId="473A4E7D" w14:textId="77777777" w:rsidR="00B565D8" w:rsidRDefault="00B565D8" w:rsidP="00B565D8">
                        <w:pPr>
                          <w:jc w:val="center"/>
                          <w:rPr>
                            <w:rFonts w:ascii="Arial" w:hAnsi="Arial" w:cs="Arial"/>
                            <w:color w:val="E24C37"/>
                            <w:spacing w:val="-4"/>
                            <w:sz w:val="18"/>
                          </w:rPr>
                        </w:pPr>
                      </w:p>
                      <w:p w14:paraId="22E1FA63" w14:textId="77777777" w:rsidR="00B565D8" w:rsidRDefault="00B565D8" w:rsidP="00B565D8">
                        <w:pPr>
                          <w:jc w:val="center"/>
                          <w:rPr>
                            <w:rFonts w:ascii="Arial" w:hAnsi="Arial" w:cs="Arial"/>
                            <w:color w:val="E24C37"/>
                            <w:spacing w:val="-4"/>
                            <w:sz w:val="18"/>
                          </w:rPr>
                        </w:pPr>
                      </w:p>
                      <w:p w14:paraId="524F6DCC" w14:textId="77777777" w:rsidR="00B565D8" w:rsidRDefault="00B565D8" w:rsidP="00B565D8">
                        <w:pPr>
                          <w:jc w:val="center"/>
                          <w:rPr>
                            <w:rFonts w:ascii="Arial" w:hAnsi="Arial" w:cs="Arial"/>
                            <w:color w:val="E24C37"/>
                            <w:spacing w:val="-4"/>
                            <w:sz w:val="18"/>
                          </w:rPr>
                        </w:pPr>
                      </w:p>
                      <w:p w14:paraId="4C34100A" w14:textId="77777777" w:rsidR="00B565D8" w:rsidRDefault="00B565D8" w:rsidP="00B565D8">
                        <w:pPr>
                          <w:jc w:val="center"/>
                          <w:rPr>
                            <w:rFonts w:ascii="Arial" w:hAnsi="Arial" w:cs="Arial"/>
                            <w:color w:val="E24C37"/>
                            <w:spacing w:val="-4"/>
                            <w:sz w:val="18"/>
                          </w:rPr>
                        </w:pPr>
                      </w:p>
                      <w:p w14:paraId="04581CD0" w14:textId="77777777" w:rsidR="00B565D8" w:rsidRDefault="00B565D8" w:rsidP="00B565D8">
                        <w:pPr>
                          <w:jc w:val="center"/>
                          <w:rPr>
                            <w:rFonts w:ascii="Arial" w:hAnsi="Arial" w:cs="Arial"/>
                            <w:color w:val="E24C37"/>
                            <w:spacing w:val="-4"/>
                            <w:sz w:val="18"/>
                          </w:rPr>
                        </w:pPr>
                      </w:p>
                      <w:p w14:paraId="43560E7C" w14:textId="77777777" w:rsidR="00B565D8" w:rsidRDefault="00B565D8" w:rsidP="00B565D8">
                        <w:pPr>
                          <w:jc w:val="center"/>
                          <w:rPr>
                            <w:rFonts w:ascii="Arial" w:hAnsi="Arial" w:cs="Arial"/>
                            <w:color w:val="E24C37"/>
                            <w:spacing w:val="-4"/>
                            <w:sz w:val="18"/>
                          </w:rPr>
                        </w:pPr>
                      </w:p>
                      <w:p w14:paraId="57768A5B" w14:textId="77777777" w:rsidR="00B565D8" w:rsidRDefault="00B565D8" w:rsidP="00B565D8">
                        <w:pPr>
                          <w:jc w:val="center"/>
                          <w:rPr>
                            <w:rFonts w:ascii="Arial" w:hAnsi="Arial" w:cs="Arial"/>
                            <w:color w:val="E24C37"/>
                            <w:spacing w:val="-4"/>
                            <w:sz w:val="18"/>
                          </w:rPr>
                        </w:pPr>
                      </w:p>
                      <w:p w14:paraId="79A6A0B1" w14:textId="77777777" w:rsidR="00B565D8" w:rsidRDefault="00B565D8" w:rsidP="00B565D8">
                        <w:pPr>
                          <w:jc w:val="center"/>
                          <w:rPr>
                            <w:rFonts w:ascii="Arial" w:hAnsi="Arial" w:cs="Arial"/>
                            <w:color w:val="E24C37"/>
                            <w:spacing w:val="-4"/>
                            <w:sz w:val="18"/>
                          </w:rPr>
                        </w:pPr>
                      </w:p>
                      <w:p w14:paraId="086FAC20" w14:textId="77777777" w:rsidR="00B565D8" w:rsidRDefault="00B565D8" w:rsidP="00B565D8">
                        <w:pPr>
                          <w:jc w:val="center"/>
                          <w:rPr>
                            <w:rFonts w:ascii="Arial" w:hAnsi="Arial" w:cs="Arial"/>
                            <w:color w:val="E24C37"/>
                            <w:spacing w:val="-4"/>
                            <w:sz w:val="18"/>
                          </w:rPr>
                        </w:pPr>
                      </w:p>
                      <w:p w14:paraId="3F2B0AFC" w14:textId="77777777" w:rsidR="00B565D8" w:rsidRDefault="00B565D8" w:rsidP="00B565D8">
                        <w:pPr>
                          <w:jc w:val="center"/>
                          <w:rPr>
                            <w:rFonts w:ascii="Arial" w:hAnsi="Arial" w:cs="Arial"/>
                            <w:color w:val="E24C37"/>
                            <w:spacing w:val="-4"/>
                            <w:sz w:val="18"/>
                          </w:rPr>
                        </w:pPr>
                      </w:p>
                      <w:p w14:paraId="71514AB3" w14:textId="77777777" w:rsidR="00B565D8" w:rsidRDefault="00B565D8" w:rsidP="00B565D8">
                        <w:pPr>
                          <w:jc w:val="center"/>
                          <w:rPr>
                            <w:rFonts w:ascii="Arial" w:hAnsi="Arial" w:cs="Arial"/>
                            <w:color w:val="E24C37"/>
                            <w:spacing w:val="-4"/>
                            <w:sz w:val="18"/>
                          </w:rPr>
                        </w:pPr>
                      </w:p>
                      <w:p w14:paraId="56AB971C" w14:textId="77777777" w:rsidR="00B565D8" w:rsidRDefault="00B565D8" w:rsidP="00B565D8">
                        <w:pPr>
                          <w:jc w:val="center"/>
                          <w:rPr>
                            <w:rFonts w:ascii="Arial" w:hAnsi="Arial" w:cs="Arial"/>
                            <w:color w:val="E24C37"/>
                            <w:spacing w:val="-4"/>
                            <w:sz w:val="18"/>
                          </w:rPr>
                        </w:pPr>
                      </w:p>
                      <w:p w14:paraId="0FD0DE2C" w14:textId="77777777" w:rsidR="00B565D8" w:rsidRDefault="00B565D8" w:rsidP="00B565D8">
                        <w:pPr>
                          <w:jc w:val="center"/>
                          <w:rPr>
                            <w:rFonts w:ascii="Arial" w:hAnsi="Arial" w:cs="Arial"/>
                            <w:color w:val="E24C37"/>
                            <w:spacing w:val="-4"/>
                            <w:sz w:val="18"/>
                          </w:rPr>
                        </w:pPr>
                      </w:p>
                      <w:p w14:paraId="67680CBA" w14:textId="77777777" w:rsidR="008B6CC4" w:rsidRDefault="008B6CC4" w:rsidP="00B565D8">
                        <w:pPr>
                          <w:jc w:val="center"/>
                          <w:rPr>
                            <w:rFonts w:ascii="Arial" w:hAnsi="Arial" w:cs="Arial"/>
                            <w:color w:val="000000"/>
                            <w:spacing w:val="-4"/>
                            <w:sz w:val="18"/>
                            <w:lang w:val="en-US"/>
                          </w:rPr>
                        </w:pPr>
                      </w:p>
                      <w:p w14:paraId="328FD79B" w14:textId="087E113D" w:rsidR="00B565D8" w:rsidRPr="00F31B6A" w:rsidRDefault="00B565D8" w:rsidP="00B565D8">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v:textbox>
                </v:rect>
                <v:shape id="Freeform 364" o:spid="_x0000_s1037" style="position:absolute;left:11253;width:60646;height:24982;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" adj="-11796480,,5400" path="m9585,l,,,4123r9585,l9585,xe" fillcolor="#e5e4de" stroked="f">
                  <v:stroke joinstyle="round"/>
                  <v:formulas/>
                  <v:path arrowok="t" o:connecttype="custom" o:connectlocs="38506193,0;0,0;0,15921258;38506193,15921258;38506193,0" o:connectangles="0,0,0,0,0" textboxrect="0,0,9586,4124"/>
                  <v:textbox>
                    <w:txbxContent>
                      <w:p w14:paraId="534F2FD2" w14:textId="5629CD00" w:rsidR="00B565D8" w:rsidRPr="00C53EF2" w:rsidRDefault="00B565D8" w:rsidP="00B565D8">
                        <w:pPr>
                          <w:tabs>
                            <w:tab w:val="left" w:pos="2410"/>
                          </w:tabs>
                          <w:spacing w:after="0" w:line="240" w:lineRule="auto"/>
                          <w:rPr>
                            <w:rFonts w:ascii="Arial" w:eastAsia="Arial" w:hAnsi="Arial" w:cs="Arial"/>
                            <w:color w:val="0E3B70"/>
                            <w:sz w:val="10"/>
                            <w:szCs w:val="10"/>
                            <w:lang w:val="en-US"/>
                          </w:rPr>
                        </w:pPr>
                      </w:p>
                      <w:p w14:paraId="1AA96531" w14:textId="4D211360" w:rsidR="00A1615D" w:rsidRPr="00A1615D" w:rsidRDefault="00A1615D" w:rsidP="00B565D8">
                        <w:pPr>
                          <w:tabs>
                            <w:tab w:val="left" w:pos="2410"/>
                          </w:tabs>
                          <w:spacing w:after="0" w:line="240" w:lineRule="auto"/>
                          <w:rPr>
                            <w:rFonts w:ascii="Arial" w:eastAsia="Arial" w:hAnsi="Arial" w:cs="Arial"/>
                            <w:color w:val="0E3B70"/>
                            <w:sz w:val="20"/>
                            <w:szCs w:val="20"/>
                            <w:lang w:val="en-US"/>
                          </w:rPr>
                        </w:pPr>
                        <w:r w:rsidRPr="00A1615D">
                          <w:rPr>
                            <w:noProof/>
                          </w:rPr>
                          <w:drawing>
                            <wp:inline distT="0" distB="0" distL="0" distR="0" wp14:anchorId="735AA6E1" wp14:editId="461F6F08">
                              <wp:extent cx="5897880" cy="7103110"/>
                              <wp:effectExtent l="0" t="0" r="7620" b="2540"/>
                              <wp:docPr id="2126171923" name="Picture 212617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7880" cy="7103110"/>
                                      </a:xfrm>
                                      <a:prstGeom prst="rect">
                                        <a:avLst/>
                                      </a:prstGeom>
                                      <a:noFill/>
                                      <a:ln>
                                        <a:noFill/>
                                      </a:ln>
                                    </pic:spPr>
                                  </pic:pic>
                                </a:graphicData>
                              </a:graphic>
                            </wp:inline>
                          </w:drawing>
                        </w:r>
                      </w:p>
                      <w:p w14:paraId="1FEA7551" w14:textId="77777777" w:rsidR="00B565D8" w:rsidRDefault="00B565D8" w:rsidP="00B565D8"/>
                    </w:txbxContent>
                  </v:textbox>
                </v:shape>
                <w10:wrap anchorx="margin"/>
              </v:group>
            </w:pict>
          </mc:Fallback>
        </mc:AlternateContent>
      </w:r>
    </w:p>
    <w:p w14:paraId="0C04A20F" w14:textId="5E87794E" w:rsidR="00E461D4" w:rsidRDefault="00E461D4" w:rsidP="0047660B">
      <w:pPr>
        <w:ind w:left="1780" w:right="170"/>
        <w:rPr>
          <w:rFonts w:ascii="Arial" w:eastAsia="Arial" w:hAnsi="Arial" w:cs="Arial"/>
          <w:color w:val="231F20"/>
          <w:sz w:val="20"/>
          <w:szCs w:val="19"/>
        </w:rPr>
      </w:pPr>
    </w:p>
    <w:p w14:paraId="7047168D" w14:textId="5B08BD94" w:rsidR="004C32D5" w:rsidRPr="00FF5B83" w:rsidRDefault="004C32D5" w:rsidP="004C32D5">
      <w:pPr>
        <w:pStyle w:val="EndnoteText"/>
        <w:spacing w:after="0" w:line="240" w:lineRule="auto"/>
        <w:ind w:left="2160"/>
        <w:rPr>
          <w:rFonts w:ascii="Arial" w:hAnsi="Arial" w:cs="Arial"/>
          <w:sz w:val="18"/>
        </w:rPr>
      </w:pPr>
    </w:p>
    <w:p w14:paraId="795DC07C" w14:textId="120BA601" w:rsidR="004C32D5" w:rsidRPr="00FF5B83" w:rsidRDefault="004C32D5" w:rsidP="004C32D5">
      <w:pPr>
        <w:pStyle w:val="EndnoteText"/>
        <w:spacing w:after="0" w:line="240" w:lineRule="auto"/>
        <w:ind w:left="2160"/>
        <w:rPr>
          <w:rFonts w:ascii="Arial" w:hAnsi="Arial" w:cs="Arial"/>
          <w:sz w:val="18"/>
        </w:rPr>
      </w:pPr>
    </w:p>
    <w:p w14:paraId="63EC29A3" w14:textId="549B5916" w:rsidR="004C32D5" w:rsidRPr="00FF5B83" w:rsidRDefault="004C32D5" w:rsidP="004C32D5">
      <w:pPr>
        <w:pStyle w:val="EndnoteText"/>
        <w:spacing w:after="0" w:line="240" w:lineRule="auto"/>
        <w:ind w:left="2160"/>
        <w:rPr>
          <w:rFonts w:ascii="Arial" w:hAnsi="Arial" w:cs="Arial"/>
          <w:sz w:val="18"/>
        </w:rPr>
      </w:pPr>
    </w:p>
    <w:p w14:paraId="66B58AB7" w14:textId="4BF94F4C" w:rsidR="004C32D5" w:rsidRPr="00FF5B83" w:rsidRDefault="004C32D5" w:rsidP="004C32D5">
      <w:pPr>
        <w:pStyle w:val="EndnoteText"/>
        <w:spacing w:after="0" w:line="240" w:lineRule="auto"/>
        <w:ind w:left="2160"/>
        <w:rPr>
          <w:rFonts w:ascii="Arial" w:hAnsi="Arial" w:cs="Arial"/>
          <w:sz w:val="18"/>
        </w:rPr>
      </w:pPr>
    </w:p>
    <w:p w14:paraId="3663E5CF" w14:textId="69515CB4" w:rsidR="004C32D5" w:rsidRPr="00FF5B83" w:rsidRDefault="004C32D5" w:rsidP="004C32D5">
      <w:pPr>
        <w:pStyle w:val="EndnoteText"/>
        <w:spacing w:after="0" w:line="240" w:lineRule="auto"/>
        <w:ind w:left="2160"/>
        <w:rPr>
          <w:rFonts w:ascii="Arial" w:hAnsi="Arial" w:cs="Arial"/>
          <w:sz w:val="18"/>
        </w:rPr>
      </w:pPr>
    </w:p>
    <w:p w14:paraId="715E5149" w14:textId="1BF50509" w:rsidR="004C32D5" w:rsidRPr="00FF5B83" w:rsidRDefault="004C32D5" w:rsidP="004C32D5">
      <w:pPr>
        <w:pStyle w:val="EndnoteText"/>
        <w:spacing w:after="0" w:line="240" w:lineRule="auto"/>
        <w:ind w:left="2160"/>
        <w:rPr>
          <w:rFonts w:ascii="Arial" w:hAnsi="Arial" w:cs="Arial"/>
          <w:sz w:val="18"/>
        </w:rPr>
      </w:pPr>
    </w:p>
    <w:p w14:paraId="21CEEDDB" w14:textId="5AA9970D" w:rsidR="004C32D5" w:rsidRPr="00FF5B83" w:rsidRDefault="004C32D5" w:rsidP="004C32D5">
      <w:pPr>
        <w:pStyle w:val="EndnoteText"/>
        <w:spacing w:after="0" w:line="240" w:lineRule="auto"/>
        <w:ind w:left="2160"/>
        <w:rPr>
          <w:rFonts w:ascii="Arial" w:hAnsi="Arial" w:cs="Arial"/>
          <w:sz w:val="18"/>
        </w:rPr>
      </w:pPr>
    </w:p>
    <w:p w14:paraId="3714C289" w14:textId="522BE076" w:rsidR="004C32D5" w:rsidRPr="00FF5B83" w:rsidRDefault="004C32D5" w:rsidP="004C32D5">
      <w:pPr>
        <w:pStyle w:val="EndnoteText"/>
        <w:spacing w:after="0" w:line="240" w:lineRule="auto"/>
        <w:ind w:left="2160"/>
        <w:rPr>
          <w:rFonts w:ascii="Arial" w:hAnsi="Arial" w:cs="Arial"/>
          <w:sz w:val="18"/>
        </w:rPr>
      </w:pPr>
    </w:p>
    <w:p w14:paraId="784EF7D7" w14:textId="15AE096A" w:rsidR="004C32D5" w:rsidRPr="00FF5B83" w:rsidRDefault="004C32D5" w:rsidP="004C32D5">
      <w:pPr>
        <w:pStyle w:val="EndnoteText"/>
        <w:spacing w:after="0" w:line="240" w:lineRule="auto"/>
        <w:ind w:left="2160"/>
        <w:rPr>
          <w:rFonts w:ascii="Arial" w:hAnsi="Arial" w:cs="Arial"/>
          <w:sz w:val="18"/>
        </w:rPr>
      </w:pPr>
    </w:p>
    <w:p w14:paraId="50ABE180" w14:textId="10B9208B" w:rsidR="004C32D5" w:rsidRPr="00FF5B83" w:rsidRDefault="004C32D5" w:rsidP="004C32D5">
      <w:pPr>
        <w:pStyle w:val="EndnoteText"/>
        <w:spacing w:after="0" w:line="240" w:lineRule="auto"/>
        <w:ind w:left="2160"/>
        <w:rPr>
          <w:rFonts w:ascii="Arial" w:hAnsi="Arial" w:cs="Arial"/>
          <w:sz w:val="18"/>
        </w:rPr>
      </w:pPr>
    </w:p>
    <w:p w14:paraId="2922214E" w14:textId="7B412036" w:rsidR="004C32D5" w:rsidRPr="00FF5B83" w:rsidRDefault="004C32D5" w:rsidP="004C32D5">
      <w:pPr>
        <w:pStyle w:val="EndnoteText"/>
        <w:spacing w:after="0" w:line="240" w:lineRule="auto"/>
        <w:ind w:left="2160"/>
        <w:rPr>
          <w:rFonts w:ascii="Arial" w:hAnsi="Arial" w:cs="Arial"/>
          <w:sz w:val="18"/>
        </w:rPr>
      </w:pPr>
    </w:p>
    <w:p w14:paraId="0C7DBA85" w14:textId="04C27E05" w:rsidR="004C32D5" w:rsidRPr="00FF5B83" w:rsidRDefault="004C32D5" w:rsidP="004C32D5">
      <w:pPr>
        <w:pStyle w:val="EndnoteText"/>
        <w:spacing w:after="0" w:line="240" w:lineRule="auto"/>
        <w:ind w:left="2160"/>
        <w:rPr>
          <w:rFonts w:ascii="Arial" w:hAnsi="Arial" w:cs="Arial"/>
          <w:sz w:val="18"/>
        </w:rPr>
      </w:pPr>
    </w:p>
    <w:p w14:paraId="34693C24" w14:textId="0EDD6005" w:rsidR="004C32D5" w:rsidRPr="00FF5B83" w:rsidRDefault="004C32D5" w:rsidP="004C32D5">
      <w:pPr>
        <w:pStyle w:val="EndnoteText"/>
        <w:spacing w:after="0" w:line="240" w:lineRule="auto"/>
        <w:ind w:left="2160"/>
        <w:rPr>
          <w:rFonts w:ascii="Arial" w:hAnsi="Arial" w:cs="Arial"/>
          <w:sz w:val="18"/>
        </w:rPr>
      </w:pPr>
    </w:p>
    <w:p w14:paraId="5DB945CE" w14:textId="4F777358" w:rsidR="004C32D5" w:rsidRPr="00FF5B83" w:rsidRDefault="004C32D5" w:rsidP="004C32D5">
      <w:pPr>
        <w:pStyle w:val="EndnoteText"/>
        <w:spacing w:after="0" w:line="240" w:lineRule="auto"/>
        <w:ind w:left="2160"/>
        <w:rPr>
          <w:rFonts w:ascii="Arial" w:hAnsi="Arial" w:cs="Arial"/>
          <w:sz w:val="18"/>
        </w:rPr>
      </w:pPr>
    </w:p>
    <w:p w14:paraId="3490E7D0" w14:textId="0EE58D2B" w:rsidR="004C32D5" w:rsidRPr="00FF5B83" w:rsidRDefault="004C32D5" w:rsidP="004C32D5">
      <w:pPr>
        <w:pStyle w:val="EndnoteText"/>
        <w:spacing w:after="0" w:line="240" w:lineRule="auto"/>
        <w:ind w:left="2160"/>
        <w:rPr>
          <w:rFonts w:ascii="Arial" w:hAnsi="Arial" w:cs="Arial"/>
          <w:sz w:val="18"/>
        </w:rPr>
      </w:pPr>
    </w:p>
    <w:p w14:paraId="17655F26" w14:textId="0B5B54E2" w:rsidR="004C32D5" w:rsidRPr="00FF5B83" w:rsidRDefault="004C32D5" w:rsidP="004C32D5">
      <w:pPr>
        <w:pStyle w:val="EndnoteText"/>
        <w:spacing w:after="0" w:line="240" w:lineRule="auto"/>
        <w:ind w:left="2160"/>
        <w:rPr>
          <w:rFonts w:ascii="Arial" w:hAnsi="Arial" w:cs="Arial"/>
          <w:sz w:val="18"/>
        </w:rPr>
      </w:pPr>
    </w:p>
    <w:p w14:paraId="49D42995" w14:textId="348E4DE2" w:rsidR="004C32D5" w:rsidRPr="00FF5B83" w:rsidRDefault="004C32D5" w:rsidP="004C32D5">
      <w:pPr>
        <w:pStyle w:val="EndnoteText"/>
        <w:spacing w:after="0" w:line="240" w:lineRule="auto"/>
        <w:ind w:left="2160"/>
        <w:rPr>
          <w:rFonts w:ascii="Arial" w:hAnsi="Arial" w:cs="Arial"/>
          <w:sz w:val="18"/>
        </w:rPr>
      </w:pPr>
    </w:p>
    <w:p w14:paraId="524E9C7C" w14:textId="2987F952" w:rsidR="004C32D5" w:rsidRPr="00FF5B83" w:rsidRDefault="004C32D5" w:rsidP="004C32D5">
      <w:pPr>
        <w:pStyle w:val="EndnoteText"/>
        <w:spacing w:after="0" w:line="240" w:lineRule="auto"/>
        <w:ind w:left="2160"/>
        <w:rPr>
          <w:rFonts w:ascii="Arial" w:hAnsi="Arial" w:cs="Arial"/>
          <w:sz w:val="18"/>
        </w:rPr>
      </w:pPr>
    </w:p>
    <w:p w14:paraId="6074770F" w14:textId="3D232DEA" w:rsidR="004C32D5" w:rsidRPr="00FF5B83" w:rsidRDefault="004C32D5" w:rsidP="004C32D5">
      <w:pPr>
        <w:pStyle w:val="EndnoteText"/>
        <w:spacing w:after="0" w:line="240" w:lineRule="auto"/>
        <w:ind w:left="2160"/>
        <w:rPr>
          <w:rFonts w:ascii="Arial" w:hAnsi="Arial" w:cs="Arial"/>
          <w:sz w:val="18"/>
        </w:rPr>
      </w:pPr>
    </w:p>
    <w:p w14:paraId="09A5444D" w14:textId="717B374B" w:rsidR="004C32D5" w:rsidRPr="00FF5B83" w:rsidRDefault="004C32D5" w:rsidP="004C32D5">
      <w:pPr>
        <w:pStyle w:val="EndnoteText"/>
        <w:spacing w:after="0" w:line="240" w:lineRule="auto"/>
        <w:ind w:left="2160"/>
        <w:rPr>
          <w:rFonts w:ascii="Arial" w:hAnsi="Arial" w:cs="Arial"/>
          <w:sz w:val="18"/>
        </w:rPr>
      </w:pPr>
    </w:p>
    <w:p w14:paraId="1F052532" w14:textId="23422FFA" w:rsidR="004C32D5" w:rsidRPr="00FF5B83" w:rsidRDefault="004C32D5" w:rsidP="004C32D5">
      <w:pPr>
        <w:pStyle w:val="EndnoteText"/>
        <w:spacing w:after="0" w:line="240" w:lineRule="auto"/>
        <w:ind w:left="2160"/>
        <w:rPr>
          <w:rFonts w:ascii="Arial" w:hAnsi="Arial" w:cs="Arial"/>
          <w:sz w:val="18"/>
        </w:rPr>
      </w:pPr>
    </w:p>
    <w:p w14:paraId="3D37525A" w14:textId="49EBB051" w:rsidR="004C32D5" w:rsidRPr="00FF5B83" w:rsidRDefault="004C32D5" w:rsidP="004C32D5">
      <w:pPr>
        <w:pStyle w:val="EndnoteText"/>
        <w:spacing w:after="0" w:line="240" w:lineRule="auto"/>
        <w:ind w:left="2160"/>
        <w:rPr>
          <w:rFonts w:ascii="Arial" w:hAnsi="Arial" w:cs="Arial"/>
          <w:sz w:val="18"/>
        </w:rPr>
      </w:pPr>
    </w:p>
    <w:p w14:paraId="71D7F8F3" w14:textId="154EA35C" w:rsidR="004C32D5" w:rsidRPr="00FF5B83" w:rsidRDefault="004C32D5" w:rsidP="004C32D5">
      <w:pPr>
        <w:pStyle w:val="EndnoteText"/>
        <w:spacing w:after="0" w:line="240" w:lineRule="auto"/>
        <w:ind w:left="2160"/>
        <w:rPr>
          <w:rFonts w:ascii="Arial" w:hAnsi="Arial" w:cs="Arial"/>
          <w:sz w:val="18"/>
        </w:rPr>
      </w:pPr>
    </w:p>
    <w:p w14:paraId="04DDC7AF" w14:textId="6A7E6954" w:rsidR="004C32D5" w:rsidRPr="00FF5B83" w:rsidRDefault="004C32D5" w:rsidP="004C32D5">
      <w:pPr>
        <w:pStyle w:val="EndnoteText"/>
        <w:spacing w:after="0" w:line="240" w:lineRule="auto"/>
        <w:ind w:left="2160"/>
        <w:rPr>
          <w:rFonts w:ascii="Arial" w:hAnsi="Arial" w:cs="Arial"/>
          <w:sz w:val="18"/>
        </w:rPr>
      </w:pPr>
    </w:p>
    <w:p w14:paraId="0E9BB3EE" w14:textId="5921508E" w:rsidR="004C32D5" w:rsidRPr="00FF5B83" w:rsidRDefault="004C32D5" w:rsidP="004C32D5">
      <w:pPr>
        <w:pStyle w:val="EndnoteText"/>
        <w:spacing w:after="0" w:line="240" w:lineRule="auto"/>
        <w:ind w:left="2160"/>
        <w:rPr>
          <w:rFonts w:ascii="Arial" w:hAnsi="Arial" w:cs="Arial"/>
          <w:sz w:val="18"/>
        </w:rPr>
      </w:pPr>
    </w:p>
    <w:p w14:paraId="6E1C450E" w14:textId="0FBD72D6" w:rsidR="004C32D5" w:rsidRPr="00FF5B83" w:rsidRDefault="004C32D5" w:rsidP="004C32D5">
      <w:pPr>
        <w:pStyle w:val="EndnoteText"/>
        <w:spacing w:after="0" w:line="240" w:lineRule="auto"/>
        <w:ind w:left="2160"/>
        <w:rPr>
          <w:rFonts w:ascii="Arial" w:hAnsi="Arial" w:cs="Arial"/>
          <w:sz w:val="18"/>
        </w:rPr>
      </w:pPr>
    </w:p>
    <w:p w14:paraId="71EB2E9E" w14:textId="11B66BFD" w:rsidR="004C32D5" w:rsidRPr="00FF5B83" w:rsidRDefault="004C32D5" w:rsidP="004C32D5">
      <w:pPr>
        <w:pStyle w:val="EndnoteText"/>
        <w:spacing w:after="0" w:line="240" w:lineRule="auto"/>
        <w:ind w:left="2160"/>
        <w:rPr>
          <w:rFonts w:ascii="Arial" w:hAnsi="Arial" w:cs="Arial"/>
          <w:sz w:val="18"/>
        </w:rPr>
      </w:pPr>
    </w:p>
    <w:p w14:paraId="1E597BF0" w14:textId="51BD934D" w:rsidR="004C32D5" w:rsidRPr="00FF5B83" w:rsidRDefault="004C32D5" w:rsidP="004C32D5">
      <w:pPr>
        <w:pStyle w:val="EndnoteText"/>
        <w:spacing w:after="0" w:line="240" w:lineRule="auto"/>
        <w:ind w:left="2160"/>
        <w:rPr>
          <w:rFonts w:ascii="Arial" w:hAnsi="Arial" w:cs="Arial"/>
          <w:sz w:val="18"/>
        </w:rPr>
      </w:pPr>
    </w:p>
    <w:p w14:paraId="70C8C5DD" w14:textId="653A79A9" w:rsidR="004C32D5" w:rsidRPr="00FF5B83" w:rsidRDefault="004C32D5" w:rsidP="004C32D5">
      <w:pPr>
        <w:pStyle w:val="EndnoteText"/>
        <w:spacing w:after="0" w:line="240" w:lineRule="auto"/>
        <w:ind w:left="2160"/>
        <w:rPr>
          <w:rFonts w:ascii="Arial" w:hAnsi="Arial" w:cs="Arial"/>
          <w:sz w:val="18"/>
        </w:rPr>
      </w:pPr>
    </w:p>
    <w:p w14:paraId="0F5A2BE7" w14:textId="07182C69" w:rsidR="004C32D5" w:rsidRPr="00FF5B83" w:rsidRDefault="004C32D5" w:rsidP="004C32D5">
      <w:pPr>
        <w:pStyle w:val="EndnoteText"/>
        <w:spacing w:after="0" w:line="240" w:lineRule="auto"/>
        <w:ind w:left="2160"/>
        <w:rPr>
          <w:rFonts w:ascii="Arial" w:hAnsi="Arial" w:cs="Arial"/>
          <w:sz w:val="18"/>
        </w:rPr>
      </w:pPr>
    </w:p>
    <w:p w14:paraId="456C5E48" w14:textId="0991F3DE" w:rsidR="004C32D5" w:rsidRPr="00FF5B83" w:rsidRDefault="004C32D5" w:rsidP="004C32D5">
      <w:pPr>
        <w:pStyle w:val="EndnoteText"/>
        <w:spacing w:after="0" w:line="240" w:lineRule="auto"/>
        <w:ind w:left="2160"/>
        <w:rPr>
          <w:rFonts w:ascii="Arial" w:hAnsi="Arial" w:cs="Arial"/>
          <w:sz w:val="18"/>
        </w:rPr>
      </w:pPr>
    </w:p>
    <w:p w14:paraId="3F453D1A" w14:textId="4ACF2242" w:rsidR="004C32D5" w:rsidRPr="00FF5B83" w:rsidRDefault="004C32D5" w:rsidP="004C32D5">
      <w:pPr>
        <w:pStyle w:val="EndnoteText"/>
        <w:spacing w:after="0" w:line="240" w:lineRule="auto"/>
        <w:ind w:left="2160"/>
        <w:rPr>
          <w:rFonts w:ascii="Arial" w:hAnsi="Arial" w:cs="Arial"/>
          <w:sz w:val="18"/>
        </w:rPr>
      </w:pPr>
    </w:p>
    <w:p w14:paraId="0762120D" w14:textId="23DCBEC1" w:rsidR="004C32D5" w:rsidRPr="00FF5B83" w:rsidRDefault="004C32D5" w:rsidP="004C32D5">
      <w:pPr>
        <w:pStyle w:val="EndnoteText"/>
        <w:spacing w:after="0" w:line="240" w:lineRule="auto"/>
        <w:ind w:left="2160"/>
        <w:rPr>
          <w:rFonts w:ascii="Arial" w:hAnsi="Arial" w:cs="Arial"/>
          <w:sz w:val="18"/>
        </w:rPr>
      </w:pPr>
    </w:p>
    <w:p w14:paraId="668EB1E0" w14:textId="11B56809" w:rsidR="004C32D5" w:rsidRPr="00FF5B83" w:rsidRDefault="004C32D5" w:rsidP="004C32D5">
      <w:pPr>
        <w:pStyle w:val="EndnoteText"/>
        <w:spacing w:after="0" w:line="240" w:lineRule="auto"/>
        <w:ind w:left="2160"/>
        <w:rPr>
          <w:rFonts w:ascii="Arial" w:hAnsi="Arial" w:cs="Arial"/>
          <w:sz w:val="18"/>
        </w:rPr>
      </w:pPr>
    </w:p>
    <w:p w14:paraId="7764EB12" w14:textId="150BC690" w:rsidR="004C32D5" w:rsidRPr="00FF5B83" w:rsidRDefault="004C32D5" w:rsidP="004C32D5">
      <w:pPr>
        <w:pStyle w:val="EndnoteText"/>
        <w:spacing w:after="0" w:line="240" w:lineRule="auto"/>
        <w:ind w:left="2160"/>
        <w:rPr>
          <w:rFonts w:ascii="Arial" w:hAnsi="Arial" w:cs="Arial"/>
          <w:sz w:val="18"/>
        </w:rPr>
      </w:pPr>
    </w:p>
    <w:p w14:paraId="7FCD4E5C" w14:textId="584D31C2" w:rsidR="004C32D5" w:rsidRPr="00FF5B83" w:rsidRDefault="004C32D5" w:rsidP="004C32D5">
      <w:pPr>
        <w:pStyle w:val="EndnoteText"/>
        <w:spacing w:after="0" w:line="240" w:lineRule="auto"/>
        <w:ind w:left="2160"/>
        <w:rPr>
          <w:rFonts w:ascii="Arial" w:hAnsi="Arial" w:cs="Arial"/>
          <w:sz w:val="18"/>
        </w:rPr>
      </w:pPr>
    </w:p>
    <w:p w14:paraId="247AC4B5" w14:textId="64E9E8D7" w:rsidR="004C32D5" w:rsidRPr="00FF5B83" w:rsidRDefault="004C32D5" w:rsidP="004C32D5">
      <w:pPr>
        <w:pStyle w:val="EndnoteText"/>
        <w:spacing w:after="0" w:line="240" w:lineRule="auto"/>
        <w:ind w:left="2160"/>
        <w:rPr>
          <w:rFonts w:ascii="Arial" w:hAnsi="Arial" w:cs="Arial"/>
          <w:sz w:val="18"/>
        </w:rPr>
      </w:pPr>
    </w:p>
    <w:p w14:paraId="7C965FB6" w14:textId="74CBAAF7" w:rsidR="004C32D5" w:rsidRPr="00FF5B83" w:rsidRDefault="004C32D5" w:rsidP="004C32D5">
      <w:pPr>
        <w:pStyle w:val="EndnoteText"/>
        <w:spacing w:after="0" w:line="240" w:lineRule="auto"/>
        <w:ind w:left="2160"/>
        <w:rPr>
          <w:rFonts w:ascii="Arial" w:hAnsi="Arial" w:cs="Arial"/>
          <w:sz w:val="18"/>
        </w:rPr>
      </w:pPr>
    </w:p>
    <w:p w14:paraId="446AC3D6" w14:textId="749A6759" w:rsidR="004C32D5" w:rsidRPr="00FF5B83" w:rsidRDefault="004C32D5" w:rsidP="004C32D5">
      <w:pPr>
        <w:pStyle w:val="EndnoteText"/>
        <w:spacing w:after="0" w:line="240" w:lineRule="auto"/>
        <w:ind w:left="2160"/>
        <w:rPr>
          <w:rFonts w:ascii="Arial" w:hAnsi="Arial" w:cs="Arial"/>
          <w:sz w:val="18"/>
        </w:rPr>
      </w:pPr>
    </w:p>
    <w:p w14:paraId="627BB64B" w14:textId="022D1671" w:rsidR="004C32D5" w:rsidRPr="00FF5B83" w:rsidRDefault="004C32D5" w:rsidP="004C32D5">
      <w:pPr>
        <w:pStyle w:val="EndnoteText"/>
        <w:spacing w:after="0" w:line="240" w:lineRule="auto"/>
        <w:ind w:left="2160"/>
        <w:rPr>
          <w:rFonts w:ascii="Arial" w:hAnsi="Arial" w:cs="Arial"/>
          <w:sz w:val="18"/>
        </w:rPr>
      </w:pPr>
    </w:p>
    <w:p w14:paraId="16C28FBF" w14:textId="3C696722" w:rsidR="004C32D5" w:rsidRPr="00FF5B83" w:rsidRDefault="004C32D5" w:rsidP="004C32D5">
      <w:pPr>
        <w:pStyle w:val="EndnoteText"/>
        <w:spacing w:after="0" w:line="240" w:lineRule="auto"/>
        <w:ind w:left="2160"/>
        <w:rPr>
          <w:rFonts w:ascii="Arial" w:hAnsi="Arial" w:cs="Arial"/>
          <w:sz w:val="18"/>
        </w:rPr>
      </w:pPr>
    </w:p>
    <w:p w14:paraId="32A64B95" w14:textId="1E5BDA59" w:rsidR="004C32D5" w:rsidRDefault="004C32D5" w:rsidP="004C32D5">
      <w:pPr>
        <w:pStyle w:val="EndnoteText"/>
        <w:spacing w:after="0" w:line="240" w:lineRule="auto"/>
        <w:ind w:left="2160"/>
        <w:rPr>
          <w:rFonts w:ascii="Arial" w:hAnsi="Arial" w:cs="Arial"/>
          <w:sz w:val="18"/>
        </w:rPr>
      </w:pPr>
    </w:p>
    <w:p w14:paraId="5D1CA9D7" w14:textId="77777777" w:rsidR="00F57209" w:rsidRDefault="00F57209" w:rsidP="004C32D5">
      <w:pPr>
        <w:pStyle w:val="EndnoteText"/>
        <w:spacing w:after="0" w:line="240" w:lineRule="auto"/>
        <w:ind w:left="2160"/>
        <w:rPr>
          <w:rFonts w:ascii="Arial" w:hAnsi="Arial" w:cs="Arial"/>
          <w:sz w:val="18"/>
        </w:rPr>
      </w:pPr>
    </w:p>
    <w:p w14:paraId="645FCDFB" w14:textId="77777777" w:rsidR="00F57209" w:rsidRDefault="00F57209" w:rsidP="004C32D5">
      <w:pPr>
        <w:pStyle w:val="EndnoteText"/>
        <w:spacing w:after="0" w:line="240" w:lineRule="auto"/>
        <w:ind w:left="2160"/>
        <w:rPr>
          <w:rFonts w:ascii="Arial" w:hAnsi="Arial" w:cs="Arial"/>
          <w:sz w:val="18"/>
        </w:rPr>
      </w:pPr>
    </w:p>
    <w:p w14:paraId="7C3E070E" w14:textId="77777777" w:rsidR="00F57209" w:rsidRDefault="00F57209" w:rsidP="004C32D5">
      <w:pPr>
        <w:pStyle w:val="EndnoteText"/>
        <w:spacing w:after="0" w:line="240" w:lineRule="auto"/>
        <w:ind w:left="2160"/>
        <w:rPr>
          <w:rFonts w:ascii="Arial" w:hAnsi="Arial" w:cs="Arial"/>
          <w:sz w:val="18"/>
        </w:rPr>
      </w:pPr>
    </w:p>
    <w:p w14:paraId="382C3657" w14:textId="77777777" w:rsidR="00F57209" w:rsidRPr="00FF5B83" w:rsidRDefault="00F57209" w:rsidP="004C32D5">
      <w:pPr>
        <w:pStyle w:val="EndnoteText"/>
        <w:spacing w:after="0" w:line="240" w:lineRule="auto"/>
        <w:ind w:left="2160"/>
        <w:rPr>
          <w:rFonts w:ascii="Arial" w:hAnsi="Arial" w:cs="Arial"/>
          <w:sz w:val="18"/>
        </w:rPr>
      </w:pPr>
    </w:p>
    <w:p w14:paraId="44D45CA0" w14:textId="490FFFFF" w:rsidR="004C32D5" w:rsidRPr="00FF5B83" w:rsidRDefault="004C32D5" w:rsidP="004C32D5">
      <w:pPr>
        <w:pStyle w:val="EndnoteText"/>
        <w:spacing w:after="0" w:line="240" w:lineRule="auto"/>
        <w:ind w:left="2160"/>
        <w:rPr>
          <w:rFonts w:ascii="Arial" w:hAnsi="Arial" w:cs="Arial"/>
          <w:sz w:val="18"/>
        </w:rPr>
      </w:pPr>
    </w:p>
    <w:p w14:paraId="05DCB222" w14:textId="79BC5677" w:rsidR="004C32D5" w:rsidRPr="00FF5B83" w:rsidRDefault="004C32D5" w:rsidP="004C32D5">
      <w:pPr>
        <w:pStyle w:val="EndnoteText"/>
        <w:spacing w:after="0" w:line="240" w:lineRule="auto"/>
        <w:ind w:left="2160"/>
        <w:rPr>
          <w:rFonts w:ascii="Arial" w:hAnsi="Arial" w:cs="Arial"/>
          <w:sz w:val="18"/>
        </w:rPr>
      </w:pPr>
    </w:p>
    <w:p w14:paraId="494E044C" w14:textId="3BADA880" w:rsidR="004C32D5" w:rsidRPr="00FF5B83" w:rsidRDefault="004C32D5" w:rsidP="004C32D5">
      <w:pPr>
        <w:pStyle w:val="EndnoteText"/>
        <w:spacing w:after="0" w:line="240" w:lineRule="auto"/>
        <w:ind w:left="2160"/>
        <w:rPr>
          <w:rFonts w:ascii="Arial" w:hAnsi="Arial" w:cs="Arial"/>
          <w:sz w:val="18"/>
        </w:rPr>
      </w:pPr>
    </w:p>
    <w:p w14:paraId="10261271" w14:textId="058EB4D3" w:rsidR="004C32D5" w:rsidRPr="00FF5B83" w:rsidRDefault="004C32D5" w:rsidP="004C32D5">
      <w:pPr>
        <w:pStyle w:val="EndnoteText"/>
        <w:spacing w:after="0" w:line="240" w:lineRule="auto"/>
        <w:ind w:left="2160"/>
        <w:rPr>
          <w:rFonts w:ascii="Arial" w:hAnsi="Arial" w:cs="Arial"/>
          <w:sz w:val="18"/>
        </w:rPr>
      </w:pPr>
    </w:p>
    <w:p w14:paraId="4EBBB048" w14:textId="448D4EB8" w:rsidR="004C32D5" w:rsidRDefault="004C32D5" w:rsidP="004C32D5">
      <w:pPr>
        <w:pStyle w:val="EndnoteText"/>
        <w:spacing w:after="0" w:line="240" w:lineRule="auto"/>
        <w:ind w:left="2160"/>
        <w:rPr>
          <w:rFonts w:ascii="Arial" w:hAnsi="Arial" w:cs="Arial"/>
          <w:sz w:val="18"/>
        </w:rPr>
      </w:pPr>
    </w:p>
    <w:p w14:paraId="48086591" w14:textId="77777777" w:rsidR="003268A0" w:rsidRDefault="003268A0" w:rsidP="004C32D5">
      <w:pPr>
        <w:pStyle w:val="EndnoteText"/>
        <w:spacing w:after="0" w:line="240" w:lineRule="auto"/>
        <w:ind w:left="2160"/>
        <w:rPr>
          <w:rFonts w:ascii="Arial" w:hAnsi="Arial" w:cs="Arial"/>
          <w:sz w:val="18"/>
        </w:rPr>
      </w:pPr>
    </w:p>
    <w:p w14:paraId="349A0D15" w14:textId="77777777" w:rsidR="003268A0" w:rsidRDefault="003268A0" w:rsidP="004C32D5">
      <w:pPr>
        <w:pStyle w:val="EndnoteText"/>
        <w:spacing w:after="0" w:line="240" w:lineRule="auto"/>
        <w:ind w:left="2160"/>
        <w:rPr>
          <w:rFonts w:ascii="Arial" w:hAnsi="Arial" w:cs="Arial"/>
          <w:sz w:val="18"/>
        </w:rPr>
      </w:pPr>
    </w:p>
    <w:p w14:paraId="0B80C354" w14:textId="77777777" w:rsidR="003268A0" w:rsidRDefault="003268A0" w:rsidP="004C32D5">
      <w:pPr>
        <w:pStyle w:val="EndnoteText"/>
        <w:spacing w:after="0" w:line="240" w:lineRule="auto"/>
        <w:ind w:left="2160"/>
        <w:rPr>
          <w:rFonts w:ascii="Arial" w:hAnsi="Arial" w:cs="Arial"/>
          <w:sz w:val="18"/>
        </w:rPr>
      </w:pPr>
    </w:p>
    <w:p w14:paraId="4B7348FC" w14:textId="77777777" w:rsidR="003268A0" w:rsidRDefault="003268A0" w:rsidP="004C32D5">
      <w:pPr>
        <w:pStyle w:val="EndnoteText"/>
        <w:spacing w:after="0" w:line="240" w:lineRule="auto"/>
        <w:ind w:left="2160"/>
        <w:rPr>
          <w:rFonts w:ascii="Arial" w:hAnsi="Arial" w:cs="Arial"/>
          <w:sz w:val="18"/>
        </w:rPr>
      </w:pPr>
    </w:p>
    <w:sectPr w:rsidR="003268A0" w:rsidSect="0005468B">
      <w:headerReference w:type="default" r:id="rId18"/>
      <w:footerReference w:type="default" r:id="rId19"/>
      <w:headerReference w:type="first" r:id="rId20"/>
      <w:footerReference w:type="first" r:id="rId21"/>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1515" w14:textId="77777777" w:rsidR="00EF6076" w:rsidRDefault="00EF6076" w:rsidP="002453D6">
      <w:pPr>
        <w:spacing w:after="0" w:line="240" w:lineRule="auto"/>
      </w:pPr>
      <w:r>
        <w:separator/>
      </w:r>
    </w:p>
  </w:endnote>
  <w:endnote w:type="continuationSeparator" w:id="0">
    <w:p w14:paraId="002071DE" w14:textId="77777777" w:rsidR="00EF6076" w:rsidRDefault="00EF6076" w:rsidP="002453D6">
      <w:pPr>
        <w:spacing w:after="0" w:line="240" w:lineRule="auto"/>
      </w:pPr>
    </w:p>
  </w:endnote>
  <w:endnote w:type="continuationNotice" w:id="1">
    <w:p w14:paraId="2BB67490" w14:textId="77777777" w:rsidR="00EF6076" w:rsidRDefault="00EF6076">
      <w:pPr>
        <w:spacing w:after="0" w:line="240" w:lineRule="auto"/>
      </w:pPr>
    </w:p>
  </w:endnote>
  <w:endnote w:id="2">
    <w:p w14:paraId="77674DE7" w14:textId="77777777" w:rsidR="00861865" w:rsidRPr="00CB2837" w:rsidRDefault="00861865" w:rsidP="002808A8">
      <w:pPr>
        <w:pStyle w:val="EndnoteText"/>
        <w:ind w:left="1843" w:right="287"/>
        <w:jc w:val="both"/>
        <w:rPr>
          <w:rFonts w:ascii="Arial" w:hAnsi="Arial" w:cs="Arial"/>
          <w:sz w:val="16"/>
          <w:szCs w:val="16"/>
        </w:rPr>
      </w:pPr>
      <w:r w:rsidRPr="00207EF9">
        <w:rPr>
          <w:rStyle w:val="EndnoteReference"/>
          <w:rFonts w:ascii="Arial" w:hAnsi="Arial" w:cs="Arial"/>
          <w:sz w:val="16"/>
          <w:szCs w:val="16"/>
        </w:rPr>
        <w:endnoteRef/>
      </w:r>
      <w:r w:rsidRPr="00207EF9">
        <w:rPr>
          <w:rFonts w:ascii="Arial" w:hAnsi="Arial" w:cs="Arial"/>
          <w:sz w:val="16"/>
          <w:szCs w:val="16"/>
        </w:rPr>
        <w:t xml:space="preserve"> Εξαιρούνται η γεωργία-αλιεία-δασοκομία και ορισμένοι κλάδοι των υπηρεσιών, όπως η εκπαίδευση και η υγεία.</w:t>
      </w:r>
    </w:p>
  </w:endnote>
  <w:endnote w:id="3">
    <w:p w14:paraId="51249EB0" w14:textId="77777777" w:rsidR="00861865" w:rsidRPr="00CB2837" w:rsidRDefault="00861865" w:rsidP="002808A8">
      <w:pPr>
        <w:pStyle w:val="EndnoteText"/>
        <w:ind w:left="1843" w:right="287"/>
        <w:jc w:val="both"/>
        <w:rPr>
          <w:rFonts w:ascii="Arial" w:hAnsi="Arial" w:cs="Arial"/>
          <w:sz w:val="16"/>
          <w:szCs w:val="16"/>
        </w:rPr>
      </w:pPr>
      <w:r w:rsidRPr="00CB2837">
        <w:rPr>
          <w:rStyle w:val="EndnoteReference"/>
          <w:rFonts w:ascii="Arial" w:hAnsi="Arial" w:cs="Arial"/>
          <w:sz w:val="16"/>
          <w:szCs w:val="16"/>
        </w:rPr>
        <w:endnoteRef/>
      </w:r>
      <w:r w:rsidRPr="00CB2837">
        <w:rPr>
          <w:rFonts w:ascii="Arial" w:hAnsi="Arial" w:cs="Arial"/>
          <w:sz w:val="16"/>
          <w:szCs w:val="16"/>
        </w:rPr>
        <w:t xml:space="preserve"> </w:t>
      </w:r>
      <w:r w:rsidRPr="00CB2837">
        <w:rPr>
          <w:rFonts w:ascii="Arial" w:hAnsi="Arial" w:cs="Arial"/>
          <w:sz w:val="16"/>
          <w:szCs w:val="16"/>
          <w:lang w:val="en-US"/>
        </w:rPr>
        <w:t>Annual</w:t>
      </w:r>
      <w:r w:rsidRPr="00CB2837">
        <w:rPr>
          <w:rFonts w:ascii="Arial" w:hAnsi="Arial" w:cs="Arial"/>
          <w:sz w:val="16"/>
          <w:szCs w:val="16"/>
        </w:rPr>
        <w:t xml:space="preserve"> </w:t>
      </w:r>
      <w:r w:rsidRPr="00CB2837">
        <w:rPr>
          <w:rFonts w:ascii="Arial" w:hAnsi="Arial" w:cs="Arial"/>
          <w:sz w:val="16"/>
          <w:szCs w:val="16"/>
          <w:lang w:val="en-US"/>
        </w:rPr>
        <w:t>Report</w:t>
      </w:r>
      <w:r w:rsidRPr="00CB2837">
        <w:rPr>
          <w:rFonts w:ascii="Arial" w:hAnsi="Arial" w:cs="Arial"/>
          <w:sz w:val="16"/>
          <w:szCs w:val="16"/>
        </w:rPr>
        <w:t xml:space="preserve"> </w:t>
      </w:r>
      <w:r w:rsidRPr="00CB2837">
        <w:rPr>
          <w:rFonts w:ascii="Arial" w:hAnsi="Arial" w:cs="Arial"/>
          <w:sz w:val="16"/>
          <w:szCs w:val="16"/>
          <w:lang w:val="en-US"/>
        </w:rPr>
        <w:t>on</w:t>
      </w:r>
      <w:r w:rsidRPr="00CB2837">
        <w:rPr>
          <w:rFonts w:ascii="Arial" w:hAnsi="Arial" w:cs="Arial"/>
          <w:sz w:val="16"/>
          <w:szCs w:val="16"/>
        </w:rPr>
        <w:t xml:space="preserve"> </w:t>
      </w:r>
      <w:r w:rsidRPr="00CB2837">
        <w:rPr>
          <w:rFonts w:ascii="Arial" w:hAnsi="Arial" w:cs="Arial"/>
          <w:sz w:val="16"/>
          <w:szCs w:val="16"/>
          <w:lang w:val="en-US"/>
        </w:rPr>
        <w:t>SMEs</w:t>
      </w:r>
      <w:r w:rsidRPr="00CB2837">
        <w:rPr>
          <w:rFonts w:ascii="Arial" w:hAnsi="Arial" w:cs="Arial"/>
          <w:sz w:val="16"/>
          <w:szCs w:val="16"/>
        </w:rPr>
        <w:t xml:space="preserve"> 2024/2025. Σύμφωνα με τον επίσημο ορισμό που θέσπισε η Ευρωπαϊκή Επιτροπή, οι ΜΜΕ χαρακτηρίζονται από λιγότερους από 250 απασχολούμενους και ετήσιο κύκλο εργασιών έως Ευρώ 50 εκατ. ή σύνολο ισολογισμού έως Ευρώ 43 εκατ. Ωστόσο, στην συγκεκριμένη ετήσια έκθεση, στοιχεία της οποίας παρατίθενται στο παρόν Δελτίο, η ανάλυση βασίζεται </w:t>
      </w:r>
      <w:r w:rsidRPr="00CB2837">
        <w:rPr>
          <w:rFonts w:ascii="Arial" w:hAnsi="Arial" w:cs="Arial"/>
          <w:b/>
          <w:bCs/>
          <w:sz w:val="16"/>
          <w:szCs w:val="16"/>
        </w:rPr>
        <w:t>αποκλειστικά στα κριτήρια απασχόλησης</w:t>
      </w:r>
      <w:r w:rsidRPr="00CB2837">
        <w:rPr>
          <w:rFonts w:ascii="Arial" w:hAnsi="Arial" w:cs="Arial"/>
          <w:sz w:val="16"/>
          <w:szCs w:val="16"/>
        </w:rPr>
        <w:t>. Με βάση αυτά οι πολύ μικρές επιχειρήσεις έχουν 0-9 απασχολούμενους, οι μικρές επιχειρήσεις έχουν 10-49 απασχολούμενους, οι μεσαίες επιχειρήσεις έχουν 50-249 απασχολούμενους ενώ οι μεγάλες επιχειρήσεις έχουν 250+ απασχολούμενους.</w:t>
      </w:r>
    </w:p>
  </w:endnote>
  <w:endnote w:id="4">
    <w:p w14:paraId="64C9E863" w14:textId="77777777" w:rsidR="00D00D3C" w:rsidRDefault="00D00D3C" w:rsidP="00D00D3C">
      <w:pPr>
        <w:pStyle w:val="EndnoteText"/>
        <w:ind w:left="1843" w:right="287"/>
        <w:jc w:val="both"/>
      </w:pPr>
      <w:r w:rsidRPr="00CB2837">
        <w:rPr>
          <w:rStyle w:val="EndnoteReference"/>
          <w:rFonts w:ascii="Arial" w:hAnsi="Arial" w:cs="Arial"/>
          <w:sz w:val="16"/>
          <w:szCs w:val="16"/>
        </w:rPr>
        <w:endnoteRef/>
      </w:r>
      <w:r w:rsidRPr="00CB2837">
        <w:rPr>
          <w:rFonts w:ascii="Arial" w:hAnsi="Arial" w:cs="Arial"/>
          <w:sz w:val="16"/>
          <w:szCs w:val="16"/>
        </w:rPr>
        <w:t xml:space="preserve"> Υπουργείο Εθνικής Οικονομίας και Οικονομικών: Αξιοποίηση των χρηματοδοτικών εργαλείων για τη στήριξη της κοινωνίας και της οικονομίας, Ιούλιος 2025.</w:t>
      </w:r>
    </w:p>
  </w:endnote>
  <w:endnote w:id="5">
    <w:p w14:paraId="7FE9E16B" w14:textId="77777777" w:rsidR="00604C36" w:rsidRPr="00604C36" w:rsidRDefault="00604C36" w:rsidP="00604C36">
      <w:pPr>
        <w:pStyle w:val="EndnoteText"/>
        <w:ind w:left="1843"/>
        <w:rPr>
          <w:rFonts w:ascii="Arial" w:hAnsi="Arial" w:cs="Arial"/>
          <w:sz w:val="16"/>
          <w:szCs w:val="16"/>
        </w:rPr>
      </w:pPr>
      <w:r w:rsidRPr="00604C36">
        <w:rPr>
          <w:rFonts w:ascii="Arial" w:hAnsi="Arial" w:cs="Arial"/>
          <w:sz w:val="16"/>
          <w:szCs w:val="16"/>
          <w:vertAlign w:val="superscript"/>
        </w:rPr>
        <w:endnoteRef/>
      </w:r>
      <w:r w:rsidRPr="00604C36">
        <w:rPr>
          <w:rFonts w:ascii="Arial" w:hAnsi="Arial" w:cs="Arial"/>
          <w:sz w:val="16"/>
          <w:szCs w:val="16"/>
          <w:vertAlign w:val="superscript"/>
        </w:rPr>
        <w:t xml:space="preserve"> </w:t>
      </w:r>
      <w:r w:rsidRPr="00604C36">
        <w:rPr>
          <w:rFonts w:ascii="Arial" w:hAnsi="Arial" w:cs="Arial"/>
          <w:sz w:val="16"/>
          <w:szCs w:val="16"/>
        </w:rPr>
        <w:t xml:space="preserve">Οι ερωτήσεις στην έρευνα SAFE για τα εν λόγω μεγέθη είναι: </w:t>
      </w:r>
    </w:p>
    <w:p w14:paraId="7EB1A633" w14:textId="254F0619" w:rsidR="00604C36" w:rsidRPr="00604C36" w:rsidRDefault="00604C36" w:rsidP="00604C36">
      <w:pPr>
        <w:pStyle w:val="EndnoteText"/>
        <w:ind w:left="1843" w:right="288"/>
        <w:jc w:val="both"/>
        <w:rPr>
          <w:rFonts w:ascii="Arial" w:hAnsi="Arial" w:cs="Arial"/>
          <w:sz w:val="16"/>
          <w:szCs w:val="16"/>
        </w:rPr>
      </w:pPr>
      <w:r w:rsidRPr="00604C36">
        <w:rPr>
          <w:rFonts w:ascii="Arial" w:hAnsi="Arial" w:cs="Arial"/>
          <w:sz w:val="16"/>
          <w:szCs w:val="16"/>
        </w:rPr>
        <w:t xml:space="preserve">Οι ακόλουθοι δείκτες της εταιρείας μειώθηκαν, παρέμειναν αμετάβλητοι ή αυξήθηκαν κατά τη διάρκεια του προηγούμενου και του τρέχοντος τριμήνου; </w:t>
      </w:r>
      <w:r w:rsidRPr="00604C36">
        <w:rPr>
          <w:rFonts w:ascii="Arial" w:hAnsi="Arial" w:cs="Arial"/>
          <w:b/>
          <w:bCs/>
          <w:sz w:val="16"/>
          <w:szCs w:val="16"/>
        </w:rPr>
        <w:t>Κύκλος εργασιών</w:t>
      </w:r>
    </w:p>
    <w:p w14:paraId="396C1E35" w14:textId="75C518A2" w:rsidR="00604C36" w:rsidRPr="00582E13" w:rsidRDefault="00604C36" w:rsidP="00604C36">
      <w:pPr>
        <w:pStyle w:val="EndnoteText"/>
        <w:ind w:left="1843" w:right="288"/>
        <w:jc w:val="both"/>
      </w:pPr>
      <w:r w:rsidRPr="00604C36">
        <w:rPr>
          <w:rFonts w:ascii="Arial" w:hAnsi="Arial" w:cs="Arial"/>
          <w:sz w:val="16"/>
          <w:szCs w:val="16"/>
        </w:rPr>
        <w:t xml:space="preserve">Οι ακόλουθοι δείκτες της εταιρείας μειώθηκαν, παρέμειναν αμετάβλητοι ή αυξήθηκαν κατά τη διάρκεια του προηγούμενου και του τρέχοντος τριμήνου; </w:t>
      </w:r>
      <w:r w:rsidRPr="00604C36">
        <w:rPr>
          <w:rFonts w:ascii="Arial" w:hAnsi="Arial" w:cs="Arial"/>
          <w:b/>
          <w:bCs/>
          <w:sz w:val="16"/>
          <w:szCs w:val="16"/>
        </w:rPr>
        <w:t>Κέρδη</w:t>
      </w:r>
    </w:p>
  </w:endnote>
  <w:endnote w:id="6">
    <w:p w14:paraId="4478C861" w14:textId="77777777" w:rsidR="00CF2992" w:rsidRPr="00CB2837" w:rsidRDefault="00CF2992" w:rsidP="00CF2992">
      <w:pPr>
        <w:pStyle w:val="EndnoteText"/>
        <w:ind w:left="1843" w:right="287"/>
        <w:jc w:val="both"/>
        <w:rPr>
          <w:rFonts w:ascii="Arial" w:hAnsi="Arial" w:cs="Arial"/>
          <w:sz w:val="16"/>
          <w:szCs w:val="16"/>
        </w:rPr>
      </w:pPr>
      <w:r w:rsidRPr="00CB2837">
        <w:rPr>
          <w:rStyle w:val="EndnoteReference"/>
          <w:rFonts w:ascii="Arial" w:hAnsi="Arial" w:cs="Arial"/>
          <w:sz w:val="16"/>
          <w:szCs w:val="16"/>
        </w:rPr>
        <w:endnoteRef/>
      </w:r>
      <w:r w:rsidRPr="00CB2837">
        <w:rPr>
          <w:rFonts w:ascii="Arial" w:hAnsi="Arial" w:cs="Arial"/>
          <w:sz w:val="16"/>
          <w:szCs w:val="16"/>
        </w:rPr>
        <w:t xml:space="preserve"> Οι κλάδοι της μεταποίησης </w:t>
      </w:r>
      <w:r w:rsidRPr="00CB2837">
        <w:rPr>
          <w:rFonts w:ascii="Arial" w:hAnsi="Arial" w:cs="Arial"/>
          <w:b/>
          <w:bCs/>
          <w:sz w:val="16"/>
          <w:szCs w:val="16"/>
        </w:rPr>
        <w:t>χαμηλής τεχνολογίας</w:t>
      </w:r>
      <w:r w:rsidRPr="00CB2837">
        <w:rPr>
          <w:rFonts w:ascii="Arial" w:hAnsi="Arial" w:cs="Arial"/>
          <w:sz w:val="16"/>
          <w:szCs w:val="16"/>
        </w:rPr>
        <w:t xml:space="preserve"> περιλαμβάνουν τις εξής κατηγορίες σύμφωνα με την ταξινόμηση </w:t>
      </w:r>
      <w:r w:rsidRPr="00CB2837">
        <w:rPr>
          <w:rFonts w:ascii="Arial" w:hAnsi="Arial" w:cs="Arial"/>
          <w:sz w:val="16"/>
          <w:szCs w:val="16"/>
          <w:lang w:val="en-US"/>
        </w:rPr>
        <w:t>NACE</w:t>
      </w:r>
      <w:r w:rsidRPr="00CB2837">
        <w:rPr>
          <w:rFonts w:ascii="Arial" w:hAnsi="Arial" w:cs="Arial"/>
          <w:sz w:val="16"/>
          <w:szCs w:val="16"/>
        </w:rPr>
        <w:t xml:space="preserve"> 2 της </w:t>
      </w:r>
      <w:r w:rsidRPr="00CB2837">
        <w:rPr>
          <w:rFonts w:ascii="Arial" w:hAnsi="Arial" w:cs="Arial"/>
          <w:sz w:val="16"/>
          <w:szCs w:val="16"/>
          <w:lang w:val="en-US"/>
        </w:rPr>
        <w:t>Eurostat</w:t>
      </w:r>
      <w:r w:rsidRPr="00CB2837">
        <w:rPr>
          <w:rFonts w:ascii="Arial" w:hAnsi="Arial" w:cs="Arial"/>
          <w:sz w:val="16"/>
          <w:szCs w:val="16"/>
        </w:rPr>
        <w:t xml:space="preserve">: C10 Παραγωγή προϊόντων διατροφής, C11 Παραγωγή ποτών, C12 Παραγωγή προϊόντων καπνού, C13 Κατασκευή υφασμάτων, C14 Κατασκευή ενδυμάτων, C15 Κατασκευή δέρματος και συναφών προϊόντων, C16 Κατασκευή ξύλου και προϊόντων από ξύλο και φελλό, εκτός από έπιπλα, C17 Κατασκευή χαρτιού και προϊόντων από χαρτί, C18 Εκτύπωση και αναπαραγωγή εγγεγραμμένων μέσων, </w:t>
      </w:r>
      <w:r w:rsidRPr="00CB2837">
        <w:rPr>
          <w:rFonts w:ascii="Arial" w:hAnsi="Arial" w:cs="Arial"/>
          <w:sz w:val="16"/>
          <w:szCs w:val="16"/>
          <w:lang w:val="en-US"/>
        </w:rPr>
        <w:t>C</w:t>
      </w:r>
      <w:r w:rsidRPr="00CB2837">
        <w:rPr>
          <w:rFonts w:ascii="Arial" w:hAnsi="Arial" w:cs="Arial"/>
          <w:sz w:val="16"/>
          <w:szCs w:val="16"/>
        </w:rPr>
        <w:t xml:space="preserve">31 Κατασκευή επίπλων και </w:t>
      </w:r>
      <w:r w:rsidRPr="00CB2837">
        <w:rPr>
          <w:rFonts w:ascii="Arial" w:hAnsi="Arial" w:cs="Arial"/>
          <w:sz w:val="16"/>
          <w:szCs w:val="16"/>
          <w:lang w:val="en-US"/>
        </w:rPr>
        <w:t>C</w:t>
      </w:r>
      <w:r w:rsidRPr="00CB2837">
        <w:rPr>
          <w:rFonts w:ascii="Arial" w:hAnsi="Arial" w:cs="Arial"/>
          <w:sz w:val="16"/>
          <w:szCs w:val="16"/>
        </w:rPr>
        <w:t xml:space="preserve">32 Λοιπά. Επίσης στην κατηγορία αυτή εντάσσονται και οι κλάδοι της μεταποίησης μέσης-χαμηλής τεχνολογίας που είναι οι: C19 Παραγωγή </w:t>
      </w:r>
      <w:proofErr w:type="spellStart"/>
      <w:r w:rsidRPr="00CB2837">
        <w:rPr>
          <w:rFonts w:ascii="Arial" w:hAnsi="Arial" w:cs="Arial"/>
          <w:sz w:val="16"/>
          <w:szCs w:val="16"/>
        </w:rPr>
        <w:t>οπτάνθρακα</w:t>
      </w:r>
      <w:proofErr w:type="spellEnd"/>
      <w:r w:rsidRPr="00CB2837">
        <w:rPr>
          <w:rFonts w:ascii="Arial" w:hAnsi="Arial" w:cs="Arial"/>
          <w:sz w:val="16"/>
          <w:szCs w:val="16"/>
        </w:rPr>
        <w:t xml:space="preserve"> και προϊόντων διύλισης πετρελαίου, C22 Κατασκευή προϊόντων από καουτσούκ και πλαστικό, C23 Παραγωγή άλλων μη μεταλλικών ορυκτών προϊόντων, C24 Παραγωγή βασικών μετάλλων, C25 Κατασκευή μεταλλικών προϊόντων, εκτός από μηχανήματα και εξοπλισμό και C33 Επισκευή και εγκατάσταση μηχανημάτων και εξοπλισμού. </w:t>
      </w:r>
    </w:p>
    <w:p w14:paraId="68ABFEB6" w14:textId="77777777" w:rsidR="00CF2992" w:rsidRPr="00CB2837" w:rsidRDefault="00CF2992" w:rsidP="00CF2992">
      <w:pPr>
        <w:pStyle w:val="EndnoteText"/>
        <w:ind w:left="1843" w:right="287"/>
        <w:jc w:val="both"/>
        <w:rPr>
          <w:rFonts w:ascii="Arial" w:hAnsi="Arial" w:cs="Arial"/>
          <w:sz w:val="16"/>
          <w:szCs w:val="16"/>
        </w:rPr>
      </w:pPr>
      <w:r w:rsidRPr="00CB2837">
        <w:rPr>
          <w:rFonts w:ascii="Arial" w:hAnsi="Arial" w:cs="Arial"/>
          <w:sz w:val="16"/>
          <w:szCs w:val="16"/>
        </w:rPr>
        <w:t xml:space="preserve">Οι κλάδοι της μεταποίησης </w:t>
      </w:r>
      <w:r w:rsidRPr="00CB2837">
        <w:rPr>
          <w:rFonts w:ascii="Arial" w:hAnsi="Arial" w:cs="Arial"/>
          <w:b/>
          <w:bCs/>
          <w:sz w:val="16"/>
          <w:szCs w:val="16"/>
        </w:rPr>
        <w:t>υψηλής τεχνολογίας</w:t>
      </w:r>
      <w:r w:rsidRPr="00CB2837">
        <w:rPr>
          <w:rFonts w:ascii="Arial" w:hAnsi="Arial" w:cs="Arial"/>
          <w:sz w:val="16"/>
          <w:szCs w:val="16"/>
        </w:rPr>
        <w:t xml:space="preserve"> περιλαμβάνουν τις εξής κατηγορίες: C21 Παραγωγή βασικών φαρμακευτικών προϊόντων και φαρμακευτικών παρασκευασμάτων και C26 Κατασκευή ηλεκτρονικών υπολογιστών, ηλεκτρονικών και οπτικών προϊόντων. Επίσης στην κατηγορία αυτή εντάσσονται και οι κλάδοι της μεταποίησης μέσης-υψηλής τεχνολογίας που είναι οι:</w:t>
      </w:r>
      <w:r w:rsidRPr="00CB2837">
        <w:rPr>
          <w:rFonts w:ascii="Arial" w:hAnsi="Arial" w:cs="Arial"/>
          <w:color w:val="222222"/>
          <w:sz w:val="22"/>
          <w:szCs w:val="22"/>
          <w:shd w:val="clear" w:color="auto" w:fill="FFFFFF"/>
        </w:rPr>
        <w:t xml:space="preserve"> </w:t>
      </w:r>
      <w:r w:rsidRPr="00CB2837">
        <w:rPr>
          <w:rFonts w:ascii="Arial" w:hAnsi="Arial" w:cs="Arial"/>
          <w:sz w:val="16"/>
          <w:szCs w:val="16"/>
        </w:rPr>
        <w:t xml:space="preserve">C20 Παραγωγή χημικών ουσιών και χημικών προϊόντων, C27 Κατασκευή ηλεκτρολογικού εξοπλισμού, C28 Κατασκευή μηχανημάτων και εξοπλισμού, C29 Κατασκευή μηχανοκίνητων οχημάτων, </w:t>
      </w:r>
      <w:proofErr w:type="spellStart"/>
      <w:r w:rsidRPr="00CB2837">
        <w:rPr>
          <w:rFonts w:ascii="Arial" w:hAnsi="Arial" w:cs="Arial"/>
          <w:sz w:val="16"/>
          <w:szCs w:val="16"/>
        </w:rPr>
        <w:t>ρυμουλκούμενων</w:t>
      </w:r>
      <w:proofErr w:type="spellEnd"/>
      <w:r w:rsidRPr="00CB2837">
        <w:rPr>
          <w:rFonts w:ascii="Arial" w:hAnsi="Arial" w:cs="Arial"/>
          <w:sz w:val="16"/>
          <w:szCs w:val="16"/>
        </w:rPr>
        <w:t xml:space="preserve"> και </w:t>
      </w:r>
      <w:proofErr w:type="spellStart"/>
      <w:r w:rsidRPr="00CB2837">
        <w:rPr>
          <w:rFonts w:ascii="Arial" w:hAnsi="Arial" w:cs="Arial"/>
          <w:sz w:val="16"/>
          <w:szCs w:val="16"/>
        </w:rPr>
        <w:t>ημιρυμουλκούμενων</w:t>
      </w:r>
      <w:proofErr w:type="spellEnd"/>
      <w:r w:rsidRPr="00CB2837">
        <w:rPr>
          <w:rFonts w:ascii="Arial" w:hAnsi="Arial" w:cs="Arial"/>
          <w:sz w:val="16"/>
          <w:szCs w:val="16"/>
        </w:rPr>
        <w:t>  και C30 Κατασκευή άλλου εξοπλισμού μεταφοράς.</w:t>
      </w:r>
    </w:p>
    <w:p w14:paraId="29578547" w14:textId="77777777" w:rsidR="00CF2992" w:rsidRPr="00CB2837" w:rsidRDefault="00CF2992" w:rsidP="00CF2992">
      <w:pPr>
        <w:pStyle w:val="EndnoteText"/>
        <w:ind w:left="1843" w:right="287"/>
        <w:jc w:val="both"/>
        <w:rPr>
          <w:rFonts w:ascii="Arial" w:hAnsi="Arial" w:cs="Arial"/>
          <w:sz w:val="16"/>
          <w:szCs w:val="16"/>
        </w:rPr>
      </w:pPr>
      <w:r w:rsidRPr="00CB2837">
        <w:rPr>
          <w:rFonts w:ascii="Arial" w:hAnsi="Arial" w:cs="Arial"/>
          <w:sz w:val="16"/>
          <w:szCs w:val="16"/>
        </w:rPr>
        <w:t xml:space="preserve">Οι υπηρεσίες </w:t>
      </w:r>
      <w:r w:rsidRPr="00CB2837">
        <w:rPr>
          <w:rFonts w:ascii="Arial" w:hAnsi="Arial" w:cs="Arial"/>
          <w:b/>
          <w:bCs/>
          <w:sz w:val="16"/>
          <w:szCs w:val="16"/>
        </w:rPr>
        <w:t>χαμηλής έντασης γνώσης</w:t>
      </w:r>
      <w:r w:rsidRPr="00CB2837">
        <w:rPr>
          <w:rFonts w:ascii="Arial" w:hAnsi="Arial" w:cs="Arial"/>
          <w:sz w:val="16"/>
          <w:szCs w:val="16"/>
        </w:rPr>
        <w:t xml:space="preserve"> περιλαμβάνουν τις εξής κατηγορίες: G45 Χονδρικό και λιανικό εμπόριο και επισκευή μηχανοκίνητων οχημάτων και μοτοσυκλετών, G46 Χονδρικό εμπόριο, εκτός από το εμπόριο μηχανοκίνητων οχημάτων και μοτοσυκλετών, G47 Λιανικό εμπόριο, εκτός από το εμπόριο μηχανοκίνητων οχημάτων και μοτοσυκλετών, H49 Χερσαία μεταφορά και μεταφορά μέσω αγωγών, H52 Αποθήκευση και δραστηριότητες υποστήριξης για τη μεταφορά, Ι55 Διαμονή, I56 Δραστηριότητες εξυπηρέτησης τροφίμων και ποτών, L68 Δραστηριότητες ακίνητης περιουσίας, N77 Δραστηριότητες ενοικίασης και χρηματοδοτικής μίσθωσης, N79 Ταξιδιωτικό γραφείο, υπηρεσία κρατήσεων ταξιδιωτικού πράκτορα, N81 Υπηρεσίες σε κτίρια και δραστηριότητες τοπίου, N82 Διοικητικές δραστηριότητες γραφείου, υποστήριξη γραφείου και άλλες επιχειρηματικές δραστηριότητες και H53 Ταχυδρομικές και </w:t>
      </w:r>
      <w:proofErr w:type="spellStart"/>
      <w:r w:rsidRPr="00CB2837">
        <w:rPr>
          <w:rFonts w:ascii="Arial" w:hAnsi="Arial" w:cs="Arial"/>
          <w:sz w:val="16"/>
          <w:szCs w:val="16"/>
        </w:rPr>
        <w:t>ταχυμεταφορικές</w:t>
      </w:r>
      <w:proofErr w:type="spellEnd"/>
      <w:r w:rsidRPr="00CB2837">
        <w:rPr>
          <w:rFonts w:ascii="Arial" w:hAnsi="Arial" w:cs="Arial"/>
          <w:sz w:val="16"/>
          <w:szCs w:val="16"/>
        </w:rPr>
        <w:t xml:space="preserve"> δραστηριότητες.</w:t>
      </w:r>
    </w:p>
    <w:p w14:paraId="1DA0C39F" w14:textId="77777777" w:rsidR="00CF2992" w:rsidRPr="00CB2837" w:rsidRDefault="00CF2992" w:rsidP="00CF2992">
      <w:pPr>
        <w:pStyle w:val="EndnoteText"/>
        <w:ind w:left="1843" w:right="287"/>
        <w:jc w:val="both"/>
        <w:rPr>
          <w:rFonts w:ascii="Arial" w:hAnsi="Arial" w:cs="Arial"/>
          <w:sz w:val="16"/>
          <w:szCs w:val="16"/>
        </w:rPr>
      </w:pPr>
      <w:r w:rsidRPr="00CB2837">
        <w:rPr>
          <w:rFonts w:ascii="Arial" w:hAnsi="Arial" w:cs="Arial"/>
          <w:sz w:val="16"/>
          <w:szCs w:val="16"/>
        </w:rPr>
        <w:t xml:space="preserve">Οι υπηρεσίες </w:t>
      </w:r>
      <w:r w:rsidRPr="00CB2837">
        <w:rPr>
          <w:rFonts w:ascii="Arial" w:hAnsi="Arial" w:cs="Arial"/>
          <w:b/>
          <w:bCs/>
          <w:sz w:val="16"/>
          <w:szCs w:val="16"/>
        </w:rPr>
        <w:t>υψηλής έντασης γνώσης</w:t>
      </w:r>
      <w:r w:rsidRPr="00CB2837">
        <w:rPr>
          <w:rFonts w:ascii="Arial" w:hAnsi="Arial" w:cs="Arial"/>
          <w:sz w:val="16"/>
          <w:szCs w:val="16"/>
        </w:rPr>
        <w:t xml:space="preserve"> περιλαμβάνουν τις εξής κατηγορίες:</w:t>
      </w:r>
      <w:r w:rsidRPr="00CB2837">
        <w:rPr>
          <w:rFonts w:ascii="Arial" w:hAnsi="Arial" w:cs="Arial"/>
          <w:color w:val="222222"/>
          <w:sz w:val="22"/>
          <w:szCs w:val="22"/>
          <w:shd w:val="clear" w:color="auto" w:fill="FFFFFF"/>
        </w:rPr>
        <w:t xml:space="preserve"> </w:t>
      </w:r>
      <w:r w:rsidRPr="00CB2837">
        <w:rPr>
          <w:rFonts w:ascii="Arial" w:hAnsi="Arial" w:cs="Arial"/>
          <w:sz w:val="16"/>
          <w:szCs w:val="16"/>
        </w:rPr>
        <w:t>J59 Παραγωγή κινηματογραφικών ταινιών, βίντεο και τηλεοπτικών προγραμμάτων, ηχογράφηση και μουσική έκδοση, J60 Υπηρεσίες προγραμματισμού και εκπομπής, J61 Τηλεπικοινωνίες, J62 Προγραμματισμός ηλεκτρονικών υπολογιστών, παροχή συμβουλών και συναφείς δραστηριότητες, J63 Δραστηριότητες παροχής υπηρεσιών πληροφοριών, M72 Επιστημονική έρευνα και ανάπτυξη, H50 Θαλάσσια μεταφορά, H51 Αεροπορικές μεταφορές, M69 Νομικές και λογιστικές δραστηριότητες, M70 Δραστηριότητες κεντρικών γραφείων, δραστηριότητες παροχής συμβουλών διαχείρισης, M71 Αρχιτεκτονικές και μηχανολογικές δραστηριότητες, M73 Διαφήμιση και έρευνα αγοράς, M74 Άλλες επαγγελματικές, επιστημονικές και επαγγελματικές υπηρεσίες, N78 Δραστηριότητες απασχόλησης, N80 Δραστηριότητες ασφάλειας και έρευνας, J58 Εκδοτικές δραστηριότητες και M75 Κτηνιατρικές δραστηριότητες.</w:t>
      </w:r>
    </w:p>
  </w:endnote>
  <w:endnote w:id="7">
    <w:p w14:paraId="04D506C0" w14:textId="08637E6E" w:rsidR="00454E38" w:rsidRPr="00454E38" w:rsidRDefault="00454E38" w:rsidP="00454E38">
      <w:pPr>
        <w:pStyle w:val="EndnoteText"/>
        <w:ind w:left="1843" w:right="288"/>
      </w:pPr>
      <w:r w:rsidRPr="00454E38">
        <w:rPr>
          <w:rFonts w:ascii="Arial" w:hAnsi="Arial" w:cs="Arial"/>
          <w:sz w:val="16"/>
          <w:szCs w:val="16"/>
          <w:vertAlign w:val="superscript"/>
        </w:rPr>
        <w:endnoteRef/>
      </w:r>
      <w:r w:rsidRPr="00454E38">
        <w:rPr>
          <w:rFonts w:ascii="Arial" w:hAnsi="Arial" w:cs="Arial"/>
          <w:sz w:val="16"/>
          <w:szCs w:val="16"/>
        </w:rPr>
        <w:t xml:space="preserve"> Η ερώτηση στην έρευνα SAFE είναι η εξής: Πόσο σημαντικά ήταν τα ακόλουθα προβλήματα για την επιχείρησή σας κατά τη διάρκεια του προηγούμενου και του τρέχοντος τριμήνου;</w:t>
      </w:r>
    </w:p>
  </w:endnote>
  <w:endnote w:id="8">
    <w:p w14:paraId="6DBA5AFF" w14:textId="77777777" w:rsidR="000C6881" w:rsidRPr="00CB2837" w:rsidRDefault="000C6881" w:rsidP="002808A8">
      <w:pPr>
        <w:pStyle w:val="EndnoteText"/>
        <w:ind w:left="1843" w:right="287"/>
        <w:jc w:val="both"/>
        <w:rPr>
          <w:rFonts w:ascii="Arial" w:hAnsi="Arial" w:cs="Arial"/>
          <w:sz w:val="16"/>
          <w:szCs w:val="16"/>
        </w:rPr>
      </w:pPr>
      <w:r w:rsidRPr="00CB2837">
        <w:rPr>
          <w:rStyle w:val="EndnoteReference"/>
          <w:rFonts w:ascii="Arial" w:hAnsi="Arial" w:cs="Arial"/>
          <w:sz w:val="16"/>
          <w:szCs w:val="16"/>
        </w:rPr>
        <w:endnoteRef/>
      </w:r>
      <w:r w:rsidRPr="00CB2837">
        <w:rPr>
          <w:rFonts w:ascii="Arial" w:hAnsi="Arial" w:cs="Arial"/>
          <w:sz w:val="16"/>
          <w:szCs w:val="16"/>
        </w:rPr>
        <w:t xml:space="preserve"> Ευρωπαϊκή Τράπεζα Επενδύσεων: </w:t>
      </w:r>
      <w:r w:rsidRPr="00CB2837">
        <w:rPr>
          <w:rFonts w:ascii="Arial" w:hAnsi="Arial" w:cs="Arial"/>
          <w:sz w:val="16"/>
          <w:szCs w:val="16"/>
          <w:lang w:val="en-US"/>
        </w:rPr>
        <w:t>Investment</w:t>
      </w:r>
      <w:r w:rsidRPr="00CB2837">
        <w:rPr>
          <w:rFonts w:ascii="Arial" w:hAnsi="Arial" w:cs="Arial"/>
          <w:sz w:val="16"/>
          <w:szCs w:val="16"/>
        </w:rPr>
        <w:t xml:space="preserve"> </w:t>
      </w:r>
      <w:r w:rsidRPr="00CB2837">
        <w:rPr>
          <w:rFonts w:ascii="Arial" w:hAnsi="Arial" w:cs="Arial"/>
          <w:sz w:val="16"/>
          <w:szCs w:val="16"/>
          <w:lang w:val="en-US"/>
        </w:rPr>
        <w:t>Survey</w:t>
      </w:r>
      <w:r w:rsidRPr="00CB2837">
        <w:rPr>
          <w:rFonts w:ascii="Arial" w:hAnsi="Arial" w:cs="Arial"/>
          <w:sz w:val="16"/>
          <w:szCs w:val="16"/>
        </w:rPr>
        <w:t xml:space="preserve"> 2024, </w:t>
      </w:r>
      <w:r w:rsidRPr="00CB2837">
        <w:rPr>
          <w:rFonts w:ascii="Arial" w:hAnsi="Arial" w:cs="Arial"/>
          <w:sz w:val="16"/>
          <w:szCs w:val="16"/>
          <w:lang w:val="en-US"/>
        </w:rPr>
        <w:t>Greece</w:t>
      </w:r>
      <w:r w:rsidRPr="00CB2837">
        <w:rPr>
          <w:rFonts w:ascii="Arial" w:hAnsi="Arial" w:cs="Arial"/>
          <w:sz w:val="16"/>
          <w:szCs w:val="16"/>
        </w:rPr>
        <w:t xml:space="preserve"> </w:t>
      </w:r>
      <w:r w:rsidRPr="00CB2837">
        <w:rPr>
          <w:rFonts w:ascii="Arial" w:hAnsi="Arial" w:cs="Arial"/>
          <w:sz w:val="16"/>
          <w:szCs w:val="16"/>
          <w:lang w:val="en-US"/>
        </w:rPr>
        <w:t>Overview</w:t>
      </w:r>
      <w:r w:rsidRPr="00CB2837">
        <w:rPr>
          <w:rFonts w:ascii="Arial" w:hAnsi="Arial" w:cs="Arial"/>
          <w:sz w:val="16"/>
          <w:szCs w:val="16"/>
        </w:rPr>
        <w:t>.</w:t>
      </w:r>
    </w:p>
  </w:endnote>
  <w:endnote w:id="9">
    <w:p w14:paraId="61F84518" w14:textId="77777777" w:rsidR="00EE270D" w:rsidRDefault="00EE270D" w:rsidP="00EE270D">
      <w:pPr>
        <w:ind w:left="1843"/>
        <w:rPr>
          <w:rFonts w:ascii="Arial" w:hAnsi="Arial" w:cs="Arial"/>
          <w:sz w:val="14"/>
          <w:szCs w:val="14"/>
        </w:rPr>
      </w:pPr>
      <w:r w:rsidRPr="00EE270D">
        <w:rPr>
          <w:rStyle w:val="EndnoteReference"/>
          <w:rFonts w:ascii="Arial" w:eastAsia="Calibri" w:hAnsi="Arial" w:cs="Arial"/>
          <w:sz w:val="16"/>
          <w:szCs w:val="16"/>
        </w:rPr>
        <w:endnoteRef/>
      </w:r>
      <w:r w:rsidRPr="00EE270D">
        <w:rPr>
          <w:rStyle w:val="EndnoteReference"/>
          <w:rFonts w:ascii="Arial" w:eastAsia="Calibri" w:hAnsi="Arial" w:cs="Arial"/>
          <w:sz w:val="16"/>
          <w:szCs w:val="16"/>
        </w:rPr>
        <w:t xml:space="preserve"> </w:t>
      </w:r>
      <w:r w:rsidRPr="00EE270D">
        <w:rPr>
          <w:rFonts w:ascii="Arial" w:eastAsia="Calibri" w:hAnsi="Arial" w:cs="Arial"/>
          <w:sz w:val="16"/>
          <w:szCs w:val="16"/>
        </w:rPr>
        <w:t xml:space="preserve">Σύμφωνα με την </w:t>
      </w:r>
      <w:proofErr w:type="spellStart"/>
      <w:r w:rsidRPr="00EE270D">
        <w:rPr>
          <w:rFonts w:ascii="Arial" w:eastAsia="Calibri" w:hAnsi="Arial" w:cs="Arial"/>
          <w:sz w:val="16"/>
          <w:szCs w:val="16"/>
        </w:rPr>
        <w:t>Eurostat</w:t>
      </w:r>
      <w:proofErr w:type="spellEnd"/>
      <w:r w:rsidRPr="00EE270D">
        <w:rPr>
          <w:rFonts w:ascii="Arial" w:eastAsia="Calibri" w:hAnsi="Arial" w:cs="Arial"/>
          <w:sz w:val="16"/>
          <w:szCs w:val="16"/>
        </w:rPr>
        <w:t xml:space="preserve"> εξαιρούνται οι μικρές και μεσαίες επιχειρήσεις που δραστηριοποιούνται στον πρωτογενή και τον χρηματοπιστωτικό τομέα. Δεν υπάρχουν διαθέσιμα στοιχεία για τις πολύ μικρές επιχειρήσεις</w:t>
      </w:r>
      <w:r>
        <w:rPr>
          <w:rFonts w:ascii="Arial" w:hAnsi="Arial" w:cs="Arial"/>
          <w:sz w:val="14"/>
          <w:szCs w:val="14"/>
        </w:rPr>
        <w:t xml:space="preserve">. </w:t>
      </w:r>
    </w:p>
    <w:p w14:paraId="15424F69" w14:textId="77777777" w:rsidR="004E522E" w:rsidRDefault="004E522E" w:rsidP="00EE270D">
      <w:pPr>
        <w:ind w:left="1843"/>
        <w:rPr>
          <w:rFonts w:ascii="Arial" w:hAnsi="Arial" w:cs="Arial"/>
          <w:sz w:val="14"/>
          <w:szCs w:val="14"/>
        </w:rPr>
      </w:pPr>
    </w:p>
    <w:p w14:paraId="478ECECF" w14:textId="77777777" w:rsidR="004E522E" w:rsidRDefault="004E522E" w:rsidP="00EE270D">
      <w:pPr>
        <w:ind w:left="1843"/>
        <w:rPr>
          <w:rFonts w:ascii="Arial" w:hAnsi="Arial" w:cs="Arial"/>
          <w:sz w:val="14"/>
          <w:szCs w:val="14"/>
        </w:rPr>
      </w:pPr>
    </w:p>
    <w:p w14:paraId="7F444D1A" w14:textId="77777777" w:rsidR="004E522E" w:rsidRDefault="004E522E" w:rsidP="00EE270D">
      <w:pPr>
        <w:ind w:left="1843"/>
        <w:rPr>
          <w:rFonts w:ascii="Arial" w:hAnsi="Arial" w:cs="Arial"/>
          <w:sz w:val="14"/>
          <w:szCs w:val="14"/>
        </w:rPr>
      </w:pPr>
    </w:p>
    <w:p w14:paraId="3B95BC86" w14:textId="77777777" w:rsidR="004E522E" w:rsidRDefault="004E522E" w:rsidP="00EE270D">
      <w:pPr>
        <w:ind w:left="1843"/>
        <w:rPr>
          <w:rFonts w:ascii="Arial" w:hAnsi="Arial" w:cs="Arial"/>
          <w:sz w:val="14"/>
          <w:szCs w:val="14"/>
        </w:rPr>
      </w:pPr>
    </w:p>
    <w:p w14:paraId="6EB4356C" w14:textId="77777777" w:rsidR="004E522E" w:rsidRDefault="004E522E" w:rsidP="00EE270D">
      <w:pPr>
        <w:ind w:left="1843"/>
        <w:rPr>
          <w:rFonts w:ascii="Arial" w:hAnsi="Arial" w:cs="Arial"/>
          <w:sz w:val="14"/>
          <w:szCs w:val="14"/>
        </w:rPr>
      </w:pPr>
    </w:p>
    <w:p w14:paraId="47FD70B7" w14:textId="77777777" w:rsidR="004E522E" w:rsidRDefault="004E522E" w:rsidP="00EE270D">
      <w:pPr>
        <w:ind w:left="1843"/>
        <w:rPr>
          <w:rFonts w:ascii="Arial" w:hAnsi="Arial" w:cs="Arial"/>
          <w:sz w:val="14"/>
          <w:szCs w:val="14"/>
        </w:rPr>
      </w:pPr>
    </w:p>
    <w:p w14:paraId="249A9BA9" w14:textId="77777777" w:rsidR="004E522E" w:rsidRDefault="004E522E" w:rsidP="00EE270D">
      <w:pPr>
        <w:ind w:left="1843"/>
        <w:rPr>
          <w:rFonts w:ascii="Arial" w:hAnsi="Arial" w:cs="Arial"/>
          <w:sz w:val="14"/>
          <w:szCs w:val="14"/>
        </w:rPr>
      </w:pPr>
    </w:p>
    <w:p w14:paraId="2863C7C2" w14:textId="77777777" w:rsidR="004E522E" w:rsidRDefault="004E522E" w:rsidP="00EE270D">
      <w:pPr>
        <w:ind w:left="1843"/>
        <w:rPr>
          <w:rFonts w:ascii="Arial" w:hAnsi="Arial" w:cs="Arial"/>
          <w:sz w:val="14"/>
          <w:szCs w:val="14"/>
        </w:rPr>
      </w:pPr>
    </w:p>
    <w:p w14:paraId="06FAC583" w14:textId="77777777" w:rsidR="004E522E" w:rsidRDefault="004E522E" w:rsidP="00EE270D">
      <w:pPr>
        <w:ind w:left="1843"/>
        <w:rPr>
          <w:rFonts w:ascii="Arial" w:hAnsi="Arial" w:cs="Arial"/>
          <w:sz w:val="14"/>
          <w:szCs w:val="14"/>
        </w:rPr>
      </w:pPr>
    </w:p>
    <w:p w14:paraId="5DCA3470" w14:textId="77777777" w:rsidR="004E522E" w:rsidRDefault="004E522E" w:rsidP="00EE270D">
      <w:pPr>
        <w:ind w:left="1843"/>
        <w:rPr>
          <w:rFonts w:ascii="Arial" w:hAnsi="Arial" w:cs="Arial"/>
          <w:sz w:val="14"/>
          <w:szCs w:val="14"/>
        </w:rPr>
      </w:pPr>
    </w:p>
    <w:p w14:paraId="1639B6A3" w14:textId="77777777" w:rsidR="004E522E" w:rsidRDefault="004E522E" w:rsidP="00EE270D">
      <w:pPr>
        <w:ind w:left="1843"/>
        <w:rPr>
          <w:rFonts w:ascii="Arial" w:hAnsi="Arial" w:cs="Arial"/>
          <w:sz w:val="14"/>
          <w:szCs w:val="14"/>
        </w:rPr>
      </w:pPr>
    </w:p>
    <w:p w14:paraId="28CCE0A6" w14:textId="77777777" w:rsidR="00C84A4C" w:rsidRPr="00EF0087" w:rsidRDefault="00C84A4C" w:rsidP="004E522E">
      <w:pPr>
        <w:rPr>
          <w:rFonts w:ascii="Arial" w:hAnsi="Arial" w:cs="Arial"/>
          <w:sz w:val="14"/>
          <w:szCs w:val="14"/>
        </w:rPr>
      </w:pPr>
    </w:p>
    <w:p w14:paraId="1040CBF2" w14:textId="77777777" w:rsidR="00C84A4C" w:rsidRPr="00EF0087" w:rsidRDefault="00C84A4C" w:rsidP="004E522E">
      <w:pPr>
        <w:rPr>
          <w:rFonts w:ascii="Arial" w:hAnsi="Arial" w:cs="Arial"/>
          <w:sz w:val="14"/>
          <w:szCs w:val="14"/>
        </w:rPr>
      </w:pPr>
    </w:p>
    <w:p w14:paraId="4DC3F235" w14:textId="77777777" w:rsidR="00C84A4C" w:rsidRPr="00EF0087" w:rsidRDefault="00C84A4C" w:rsidP="004E522E">
      <w:pPr>
        <w:rPr>
          <w:rFonts w:ascii="Arial" w:hAnsi="Arial" w:cs="Arial"/>
          <w:sz w:val="14"/>
          <w:szCs w:val="14"/>
        </w:rPr>
      </w:pPr>
    </w:p>
    <w:p w14:paraId="4F17E1D2" w14:textId="77777777" w:rsidR="00C84A4C" w:rsidRPr="00EF0087" w:rsidRDefault="00C84A4C" w:rsidP="004E522E">
      <w:pPr>
        <w:rPr>
          <w:rFonts w:ascii="Arial" w:hAnsi="Arial" w:cs="Arial"/>
          <w:sz w:val="14"/>
          <w:szCs w:val="14"/>
        </w:rPr>
      </w:pPr>
    </w:p>
    <w:p w14:paraId="286DB413" w14:textId="77777777" w:rsidR="00C84A4C" w:rsidRDefault="00C84A4C" w:rsidP="004E522E">
      <w:pPr>
        <w:rPr>
          <w:rFonts w:ascii="Arial" w:hAnsi="Arial" w:cs="Arial"/>
          <w:sz w:val="14"/>
          <w:szCs w:val="14"/>
        </w:rPr>
      </w:pPr>
    </w:p>
    <w:p w14:paraId="248E4315" w14:textId="77777777" w:rsidR="005461D0" w:rsidRDefault="005461D0" w:rsidP="004E522E">
      <w:pPr>
        <w:rPr>
          <w:rFonts w:ascii="Arial" w:hAnsi="Arial" w:cs="Arial"/>
          <w:sz w:val="14"/>
          <w:szCs w:val="14"/>
        </w:rPr>
      </w:pPr>
    </w:p>
    <w:p w14:paraId="0285A9BC" w14:textId="77777777" w:rsidR="005461D0" w:rsidRDefault="005461D0" w:rsidP="004E522E">
      <w:pPr>
        <w:rPr>
          <w:rFonts w:ascii="Arial" w:hAnsi="Arial" w:cs="Arial"/>
          <w:sz w:val="14"/>
          <w:szCs w:val="14"/>
        </w:rPr>
      </w:pPr>
    </w:p>
    <w:p w14:paraId="49196582" w14:textId="77777777" w:rsidR="005461D0" w:rsidRPr="00EF0087" w:rsidRDefault="005461D0" w:rsidP="004E522E">
      <w:pPr>
        <w:rPr>
          <w:rFonts w:ascii="Arial" w:hAnsi="Arial" w:cs="Arial"/>
          <w:sz w:val="14"/>
          <w:szCs w:val="14"/>
        </w:rPr>
      </w:pPr>
    </w:p>
    <w:p w14:paraId="4B63934D" w14:textId="77777777" w:rsidR="00C84A4C" w:rsidRPr="00EF0087" w:rsidRDefault="00C84A4C" w:rsidP="004E522E">
      <w:pPr>
        <w:rPr>
          <w:rFonts w:ascii="Arial" w:hAnsi="Arial" w:cs="Arial"/>
          <w:sz w:val="14"/>
          <w:szCs w:val="14"/>
        </w:rPr>
      </w:pPr>
    </w:p>
    <w:p w14:paraId="72446CAE" w14:textId="77777777" w:rsidR="00C84A4C" w:rsidRDefault="00C84A4C" w:rsidP="004E522E">
      <w:pPr>
        <w:rPr>
          <w:rFonts w:ascii="Arial" w:hAnsi="Arial" w:cs="Arial"/>
          <w:sz w:val="14"/>
          <w:szCs w:val="14"/>
        </w:rPr>
      </w:pPr>
    </w:p>
    <w:p w14:paraId="4363D794" w14:textId="77777777" w:rsidR="000A5E26" w:rsidRDefault="000A5E26" w:rsidP="004E522E">
      <w:pPr>
        <w:rPr>
          <w:rFonts w:ascii="Arial" w:hAnsi="Arial" w:cs="Arial"/>
          <w:sz w:val="14"/>
          <w:szCs w:val="14"/>
        </w:rPr>
      </w:pPr>
    </w:p>
    <w:p w14:paraId="30CFF3F3" w14:textId="77777777" w:rsidR="000A5E26" w:rsidRDefault="000A5E26" w:rsidP="004E522E">
      <w:pPr>
        <w:rPr>
          <w:rFonts w:ascii="Arial" w:hAnsi="Arial" w:cs="Arial"/>
          <w:sz w:val="14"/>
          <w:szCs w:val="14"/>
        </w:rPr>
      </w:pPr>
    </w:p>
    <w:p w14:paraId="70602ABA" w14:textId="77777777" w:rsidR="000A5E26" w:rsidRDefault="000A5E26" w:rsidP="004E522E">
      <w:pPr>
        <w:rPr>
          <w:rFonts w:ascii="Arial" w:hAnsi="Arial" w:cs="Arial"/>
          <w:sz w:val="14"/>
          <w:szCs w:val="14"/>
        </w:rPr>
      </w:pPr>
    </w:p>
    <w:p w14:paraId="61A78EA5" w14:textId="77777777" w:rsidR="004E522E" w:rsidRDefault="004E522E" w:rsidP="00EE270D">
      <w:pPr>
        <w:ind w:left="1843"/>
        <w:rPr>
          <w:rFonts w:ascii="Arial" w:hAnsi="Arial" w:cs="Arial"/>
          <w:sz w:val="14"/>
          <w:szCs w:val="14"/>
        </w:rPr>
      </w:pPr>
    </w:p>
    <w:p w14:paraId="28B257E8" w14:textId="77777777" w:rsidR="004E522E" w:rsidRPr="00C84A4C" w:rsidRDefault="004E522E" w:rsidP="004E522E">
      <w:pPr>
        <w:spacing w:after="0" w:line="240" w:lineRule="auto"/>
        <w:ind w:left="1843" w:right="230"/>
        <w:rPr>
          <w:rFonts w:ascii="Arial" w:hAnsi="Arial" w:cs="Arial"/>
          <w:b/>
          <w:color w:val="63A1AA"/>
          <w:sz w:val="20"/>
          <w:szCs w:val="20"/>
          <w:lang w:eastAsia="el-GR"/>
        </w:rPr>
      </w:pPr>
      <w:r w:rsidRPr="00402637">
        <w:rPr>
          <w:rFonts w:ascii="Arial" w:hAnsi="Arial" w:cs="Arial"/>
          <w:b/>
          <w:bCs/>
          <w:color w:val="63A1AA"/>
          <w:sz w:val="20"/>
          <w:szCs w:val="20"/>
          <w:lang w:val="en-US" w:eastAsia="el-GR"/>
        </w:rPr>
        <w:t>Alpha</w:t>
      </w:r>
      <w:r w:rsidRPr="00C84A4C">
        <w:rPr>
          <w:rFonts w:ascii="Arial" w:hAnsi="Arial" w:cs="Arial"/>
          <w:b/>
          <w:color w:val="63A1AA"/>
          <w:sz w:val="20"/>
          <w:szCs w:val="20"/>
          <w:lang w:eastAsia="el-GR"/>
        </w:rPr>
        <w:t xml:space="preserve"> </w:t>
      </w:r>
      <w:r w:rsidRPr="00402637">
        <w:rPr>
          <w:rFonts w:ascii="Arial" w:hAnsi="Arial" w:cs="Arial"/>
          <w:b/>
          <w:bCs/>
          <w:color w:val="63A1AA"/>
          <w:sz w:val="20"/>
          <w:szCs w:val="20"/>
          <w:lang w:val="en-US" w:eastAsia="el-GR"/>
        </w:rPr>
        <w:t>Bank</w:t>
      </w:r>
      <w:r w:rsidRPr="00C84A4C">
        <w:rPr>
          <w:rFonts w:ascii="Arial" w:hAnsi="Arial" w:cs="Arial"/>
          <w:b/>
          <w:color w:val="63A1AA"/>
          <w:sz w:val="20"/>
          <w:szCs w:val="20"/>
          <w:lang w:eastAsia="el-GR"/>
        </w:rPr>
        <w:t xml:space="preserve"> </w:t>
      </w:r>
      <w:r w:rsidRPr="00402637">
        <w:rPr>
          <w:rFonts w:ascii="Arial" w:hAnsi="Arial" w:cs="Arial"/>
          <w:b/>
          <w:bCs/>
          <w:color w:val="63A1AA"/>
          <w:sz w:val="20"/>
          <w:szCs w:val="20"/>
          <w:lang w:val="en-US" w:eastAsia="el-GR"/>
        </w:rPr>
        <w:t>Economic</w:t>
      </w:r>
      <w:r w:rsidRPr="00C84A4C">
        <w:rPr>
          <w:rFonts w:ascii="Arial" w:hAnsi="Arial" w:cs="Arial"/>
          <w:b/>
          <w:color w:val="63A1AA"/>
          <w:sz w:val="20"/>
          <w:szCs w:val="20"/>
          <w:lang w:eastAsia="el-GR"/>
        </w:rPr>
        <w:t xml:space="preserve"> </w:t>
      </w:r>
      <w:r w:rsidRPr="00402637">
        <w:rPr>
          <w:rFonts w:ascii="Arial" w:hAnsi="Arial" w:cs="Arial"/>
          <w:b/>
          <w:bCs/>
          <w:color w:val="63A1AA"/>
          <w:sz w:val="20"/>
          <w:szCs w:val="20"/>
          <w:lang w:val="en-US" w:eastAsia="el-GR"/>
        </w:rPr>
        <w:t>Research</w:t>
      </w:r>
    </w:p>
    <w:p w14:paraId="5CE32D35" w14:textId="77777777" w:rsidR="004E522E" w:rsidRPr="00C84A4C" w:rsidRDefault="004E522E" w:rsidP="004E522E">
      <w:pPr>
        <w:spacing w:after="0" w:line="240" w:lineRule="auto"/>
        <w:ind w:left="1843"/>
        <w:rPr>
          <w:rFonts w:ascii="Arial" w:hAnsi="Arial" w:cs="Arial"/>
          <w:b/>
          <w:sz w:val="18"/>
          <w:szCs w:val="18"/>
          <w:lang w:eastAsia="el-GR"/>
        </w:rPr>
      </w:pPr>
    </w:p>
    <w:p w14:paraId="124A2080" w14:textId="77777777" w:rsidR="004E522E" w:rsidRPr="00C84A4C" w:rsidRDefault="004E522E" w:rsidP="004E522E">
      <w:pPr>
        <w:pStyle w:val="EndnoteText"/>
        <w:spacing w:after="0" w:line="240" w:lineRule="auto"/>
        <w:ind w:left="1843"/>
        <w:rPr>
          <w:rFonts w:ascii="Arial" w:hAnsi="Arial" w:cs="Arial"/>
          <w:sz w:val="16"/>
          <w:szCs w:val="16"/>
        </w:rPr>
      </w:pPr>
      <w:r w:rsidRPr="002F7205">
        <w:rPr>
          <w:rFonts w:ascii="Arial" w:hAnsi="Arial" w:cs="Arial"/>
          <w:sz w:val="16"/>
          <w:szCs w:val="16"/>
        </w:rPr>
        <w:t>Παναγιώτης</w:t>
      </w:r>
      <w:r w:rsidRPr="00C84A4C">
        <w:rPr>
          <w:rFonts w:ascii="Arial" w:hAnsi="Arial" w:cs="Arial"/>
          <w:sz w:val="16"/>
          <w:szCs w:val="16"/>
        </w:rPr>
        <w:t xml:space="preserve"> </w:t>
      </w:r>
      <w:proofErr w:type="spellStart"/>
      <w:r w:rsidRPr="002F7205">
        <w:rPr>
          <w:rFonts w:ascii="Arial" w:hAnsi="Arial" w:cs="Arial"/>
          <w:sz w:val="16"/>
          <w:szCs w:val="16"/>
        </w:rPr>
        <w:t>Καπόπουλος</w:t>
      </w:r>
      <w:proofErr w:type="spellEnd"/>
    </w:p>
    <w:p w14:paraId="40CD8499" w14:textId="77777777" w:rsidR="004E522E" w:rsidRPr="00C84A4C" w:rsidRDefault="004E522E" w:rsidP="004E522E">
      <w:pPr>
        <w:pStyle w:val="EndnoteText"/>
        <w:spacing w:after="0" w:line="240" w:lineRule="auto"/>
        <w:ind w:left="1843"/>
        <w:rPr>
          <w:rFonts w:ascii="Arial" w:hAnsi="Arial" w:cs="Arial"/>
          <w:i/>
          <w:sz w:val="16"/>
          <w:szCs w:val="16"/>
        </w:rPr>
      </w:pPr>
      <w:r w:rsidRPr="002F7205">
        <w:rPr>
          <w:rFonts w:ascii="Arial" w:hAnsi="Arial" w:cs="Arial"/>
          <w:i/>
          <w:iCs/>
          <w:sz w:val="16"/>
          <w:szCs w:val="16"/>
          <w:lang w:val="en-US"/>
        </w:rPr>
        <w:t>Chief</w:t>
      </w:r>
      <w:r w:rsidRPr="00C84A4C">
        <w:rPr>
          <w:rFonts w:ascii="Arial" w:hAnsi="Arial" w:cs="Arial"/>
          <w:i/>
          <w:sz w:val="16"/>
          <w:szCs w:val="16"/>
        </w:rPr>
        <w:t xml:space="preserve"> </w:t>
      </w:r>
      <w:r w:rsidRPr="002F7205">
        <w:rPr>
          <w:rFonts w:ascii="Arial" w:hAnsi="Arial" w:cs="Arial"/>
          <w:i/>
          <w:iCs/>
          <w:sz w:val="16"/>
          <w:szCs w:val="16"/>
          <w:lang w:val="en-US"/>
        </w:rPr>
        <w:t>Economist</w:t>
      </w:r>
    </w:p>
    <w:p w14:paraId="2764C0F8" w14:textId="77777777" w:rsidR="004E522E" w:rsidRPr="00C84A4C" w:rsidRDefault="004E522E" w:rsidP="004E522E">
      <w:pPr>
        <w:pStyle w:val="EndnoteText"/>
        <w:ind w:left="1843"/>
        <w:rPr>
          <w:rStyle w:val="Hyperlink"/>
          <w:rFonts w:ascii="Arial" w:eastAsiaTheme="minorHAnsi" w:hAnsi="Arial" w:cs="Arial"/>
          <w:sz w:val="16"/>
          <w:szCs w:val="16"/>
        </w:rPr>
      </w:pPr>
      <w:hyperlink r:id="rId1" w:history="1">
        <w:r w:rsidRPr="002F7205">
          <w:rPr>
            <w:rStyle w:val="Hyperlink"/>
            <w:rFonts w:ascii="Arial" w:eastAsiaTheme="minorHAnsi" w:hAnsi="Arial" w:cs="Arial"/>
            <w:sz w:val="16"/>
            <w:szCs w:val="16"/>
            <w:lang w:val="en-US"/>
          </w:rPr>
          <w:t>panayotis</w:t>
        </w:r>
        <w:r w:rsidRPr="00C84A4C">
          <w:rPr>
            <w:rStyle w:val="Hyperlink"/>
            <w:rFonts w:ascii="Arial" w:eastAsiaTheme="minorHAnsi" w:hAnsi="Arial" w:cs="Arial"/>
            <w:sz w:val="16"/>
            <w:szCs w:val="16"/>
          </w:rPr>
          <w:t>.</w:t>
        </w:r>
        <w:r w:rsidRPr="002F7205">
          <w:rPr>
            <w:rStyle w:val="Hyperlink"/>
            <w:rFonts w:ascii="Arial" w:eastAsiaTheme="minorHAnsi" w:hAnsi="Arial" w:cs="Arial"/>
            <w:sz w:val="16"/>
            <w:szCs w:val="16"/>
            <w:lang w:val="en-US"/>
          </w:rPr>
          <w:t>kapopoulos</w:t>
        </w:r>
        <w:r w:rsidRPr="00C84A4C">
          <w:rPr>
            <w:rStyle w:val="Hyperlink"/>
            <w:rFonts w:ascii="Arial" w:eastAsiaTheme="minorHAnsi" w:hAnsi="Arial" w:cs="Arial"/>
            <w:sz w:val="16"/>
            <w:szCs w:val="16"/>
          </w:rPr>
          <w:t>@</w:t>
        </w:r>
        <w:r w:rsidRPr="002F7205">
          <w:rPr>
            <w:rStyle w:val="Hyperlink"/>
            <w:rFonts w:ascii="Arial" w:eastAsiaTheme="minorHAnsi" w:hAnsi="Arial" w:cs="Arial"/>
            <w:sz w:val="16"/>
            <w:szCs w:val="16"/>
            <w:lang w:val="en-US"/>
          </w:rPr>
          <w:t>alpha</w:t>
        </w:r>
        <w:r w:rsidRPr="00C84A4C">
          <w:rPr>
            <w:rStyle w:val="Hyperlink"/>
            <w:rFonts w:ascii="Arial" w:eastAsiaTheme="minorHAnsi" w:hAnsi="Arial" w:cs="Arial"/>
            <w:sz w:val="16"/>
            <w:szCs w:val="16"/>
          </w:rPr>
          <w:t>.</w:t>
        </w:r>
        <w:r w:rsidRPr="002F7205">
          <w:rPr>
            <w:rStyle w:val="Hyperlink"/>
            <w:rFonts w:ascii="Arial" w:eastAsiaTheme="minorHAnsi" w:hAnsi="Arial" w:cs="Arial"/>
            <w:sz w:val="16"/>
            <w:szCs w:val="16"/>
            <w:lang w:val="en-US"/>
          </w:rPr>
          <w:t>gr</w:t>
        </w:r>
      </w:hyperlink>
    </w:p>
    <w:p w14:paraId="5F4BA656" w14:textId="77777777" w:rsidR="004E522E" w:rsidRPr="00C84A4C" w:rsidRDefault="004E522E" w:rsidP="004E522E">
      <w:pPr>
        <w:spacing w:after="0" w:line="240" w:lineRule="auto"/>
        <w:ind w:left="1843"/>
        <w:rPr>
          <w:rFonts w:ascii="Arial" w:hAnsi="Arial" w:cs="Arial"/>
          <w:sz w:val="16"/>
          <w:szCs w:val="16"/>
        </w:rPr>
      </w:pPr>
    </w:p>
    <w:p w14:paraId="74390C94" w14:textId="77777777" w:rsidR="004E522E" w:rsidRPr="0076046F" w:rsidRDefault="004E522E" w:rsidP="004E522E">
      <w:pPr>
        <w:spacing w:after="0" w:line="240" w:lineRule="auto"/>
        <w:ind w:left="1843"/>
        <w:rPr>
          <w:rFonts w:ascii="Arial" w:hAnsi="Arial" w:cs="Arial"/>
          <w:b/>
          <w:bCs/>
          <w:i/>
          <w:iCs/>
          <w:color w:val="63A1AA"/>
          <w:sz w:val="16"/>
          <w:szCs w:val="16"/>
          <w:lang w:eastAsia="el-GR"/>
        </w:rPr>
      </w:pPr>
      <w:r w:rsidRPr="0076046F">
        <w:rPr>
          <w:rFonts w:ascii="Arial" w:hAnsi="Arial" w:cs="Arial"/>
          <w:b/>
          <w:bCs/>
          <w:i/>
          <w:iCs/>
          <w:color w:val="63A1AA"/>
          <w:sz w:val="16"/>
          <w:szCs w:val="16"/>
          <w:lang w:eastAsia="el-GR"/>
        </w:rPr>
        <w:t>Ανάλυση Οικονομικής Συγκυρίας</w:t>
      </w:r>
    </w:p>
    <w:p w14:paraId="4BA473B7" w14:textId="77777777" w:rsidR="004E522E" w:rsidRPr="0036677B" w:rsidRDefault="004E522E" w:rsidP="004E522E">
      <w:pPr>
        <w:pStyle w:val="EndnoteText"/>
        <w:spacing w:after="0" w:line="240" w:lineRule="auto"/>
        <w:ind w:left="1843"/>
        <w:rPr>
          <w:rStyle w:val="Hyperlink"/>
          <w:rFonts w:ascii="Arial" w:hAnsi="Arial" w:cs="Arial"/>
        </w:rPr>
      </w:pPr>
    </w:p>
    <w:p w14:paraId="7EF80752" w14:textId="77777777" w:rsidR="004E522E" w:rsidRPr="002F7205" w:rsidRDefault="004E522E" w:rsidP="004E522E">
      <w:pPr>
        <w:spacing w:after="0" w:line="240" w:lineRule="auto"/>
        <w:ind w:left="1843"/>
        <w:rPr>
          <w:rFonts w:ascii="Arial" w:hAnsi="Arial" w:cs="Arial"/>
          <w:sz w:val="16"/>
          <w:szCs w:val="16"/>
        </w:rPr>
      </w:pPr>
      <w:r w:rsidRPr="002F7205">
        <w:rPr>
          <w:rFonts w:ascii="Arial" w:eastAsia="Calibri" w:hAnsi="Arial" w:cs="Arial"/>
          <w:sz w:val="16"/>
          <w:szCs w:val="16"/>
        </w:rPr>
        <w:t>Ειρήνη Αδαμοπούλου</w:t>
      </w:r>
    </w:p>
    <w:p w14:paraId="0C3DDECF" w14:textId="77777777" w:rsidR="004E522E" w:rsidRPr="002F7205" w:rsidRDefault="004E522E" w:rsidP="004E522E">
      <w:pPr>
        <w:spacing w:after="0" w:line="240" w:lineRule="auto"/>
        <w:ind w:left="1843"/>
        <w:rPr>
          <w:rFonts w:ascii="Arial" w:eastAsia="Calibri" w:hAnsi="Arial" w:cs="Arial"/>
          <w:i/>
          <w:iCs/>
          <w:sz w:val="16"/>
          <w:szCs w:val="16"/>
        </w:rPr>
      </w:pPr>
      <w:r w:rsidRPr="002F7205">
        <w:rPr>
          <w:rFonts w:ascii="Arial" w:eastAsia="Calibri" w:hAnsi="Arial" w:cs="Arial"/>
          <w:i/>
          <w:iCs/>
          <w:sz w:val="16"/>
          <w:szCs w:val="16"/>
          <w:lang w:val="en-US"/>
        </w:rPr>
        <w:t>Expert</w:t>
      </w:r>
      <w:r w:rsidRPr="002F7205">
        <w:rPr>
          <w:rFonts w:ascii="Arial" w:eastAsia="Calibri" w:hAnsi="Arial" w:cs="Arial"/>
          <w:i/>
          <w:iCs/>
          <w:sz w:val="16"/>
          <w:szCs w:val="16"/>
        </w:rPr>
        <w:t xml:space="preserve"> </w:t>
      </w:r>
      <w:r w:rsidRPr="002F7205">
        <w:rPr>
          <w:rFonts w:ascii="Arial" w:eastAsia="Calibri" w:hAnsi="Arial" w:cs="Arial"/>
          <w:i/>
          <w:iCs/>
          <w:sz w:val="16"/>
          <w:szCs w:val="16"/>
          <w:lang w:val="en-US"/>
        </w:rPr>
        <w:t>Economist</w:t>
      </w:r>
    </w:p>
    <w:p w14:paraId="3C997527" w14:textId="77777777" w:rsidR="004E522E" w:rsidRPr="00566D99" w:rsidRDefault="004E522E" w:rsidP="004E522E">
      <w:pPr>
        <w:spacing w:after="0" w:line="240" w:lineRule="auto"/>
        <w:ind w:left="1843"/>
      </w:pPr>
      <w:hyperlink r:id="rId2" w:history="1">
        <w:r w:rsidRPr="002F7205">
          <w:rPr>
            <w:rFonts w:ascii="Arial" w:eastAsia="Calibri" w:hAnsi="Arial" w:cs="Arial"/>
            <w:color w:val="0563C1" w:themeColor="hyperlink"/>
            <w:sz w:val="16"/>
            <w:szCs w:val="16"/>
            <w:u w:val="single"/>
            <w:lang w:val="en-US"/>
          </w:rPr>
          <w:t>eirini</w:t>
        </w:r>
        <w:r w:rsidRPr="002F7205">
          <w:rPr>
            <w:rFonts w:ascii="Arial" w:eastAsia="Calibri" w:hAnsi="Arial" w:cs="Arial"/>
            <w:color w:val="0563C1" w:themeColor="hyperlink"/>
            <w:sz w:val="16"/>
            <w:szCs w:val="16"/>
            <w:u w:val="single"/>
          </w:rPr>
          <w:t>.</w:t>
        </w:r>
        <w:r w:rsidRPr="002F7205">
          <w:rPr>
            <w:rFonts w:ascii="Arial" w:eastAsia="Calibri" w:hAnsi="Arial" w:cs="Arial"/>
            <w:color w:val="0563C1" w:themeColor="hyperlink"/>
            <w:sz w:val="16"/>
            <w:szCs w:val="16"/>
            <w:u w:val="single"/>
            <w:lang w:val="en-US"/>
          </w:rPr>
          <w:t>adamopoulou</w:t>
        </w:r>
        <w:r w:rsidRPr="002F7205">
          <w:rPr>
            <w:rFonts w:ascii="Arial" w:eastAsia="Calibri" w:hAnsi="Arial" w:cs="Arial"/>
            <w:color w:val="0563C1" w:themeColor="hyperlink"/>
            <w:sz w:val="16"/>
            <w:szCs w:val="16"/>
            <w:u w:val="single"/>
          </w:rPr>
          <w:t>@</w:t>
        </w:r>
        <w:r w:rsidRPr="002F7205">
          <w:rPr>
            <w:rFonts w:ascii="Arial" w:eastAsia="Calibri" w:hAnsi="Arial" w:cs="Arial"/>
            <w:color w:val="0563C1" w:themeColor="hyperlink"/>
            <w:sz w:val="16"/>
            <w:szCs w:val="16"/>
            <w:u w:val="single"/>
            <w:lang w:val="en-US"/>
          </w:rPr>
          <w:t>alpha</w:t>
        </w:r>
        <w:r w:rsidRPr="002F7205">
          <w:rPr>
            <w:rFonts w:ascii="Arial" w:eastAsia="Calibri" w:hAnsi="Arial" w:cs="Arial"/>
            <w:color w:val="0563C1" w:themeColor="hyperlink"/>
            <w:sz w:val="16"/>
            <w:szCs w:val="16"/>
            <w:u w:val="single"/>
          </w:rPr>
          <w:t>.</w:t>
        </w:r>
        <w:r w:rsidRPr="002F7205">
          <w:rPr>
            <w:rFonts w:ascii="Arial" w:eastAsia="Calibri" w:hAnsi="Arial" w:cs="Arial"/>
            <w:color w:val="0563C1" w:themeColor="hyperlink"/>
            <w:sz w:val="16"/>
            <w:szCs w:val="16"/>
            <w:u w:val="single"/>
            <w:lang w:val="en-US"/>
          </w:rPr>
          <w:t>gr</w:t>
        </w:r>
      </w:hyperlink>
    </w:p>
    <w:p w14:paraId="66303DB8" w14:textId="77777777" w:rsidR="004E522E" w:rsidRPr="00566D99" w:rsidRDefault="004E522E" w:rsidP="004E522E">
      <w:pPr>
        <w:spacing w:after="0" w:line="240" w:lineRule="auto"/>
        <w:ind w:left="1843"/>
      </w:pPr>
    </w:p>
    <w:p w14:paraId="7BEC05A0" w14:textId="77777777" w:rsidR="004E522E" w:rsidRPr="002F7205" w:rsidRDefault="004E522E" w:rsidP="004E522E">
      <w:pPr>
        <w:pStyle w:val="EndnoteText"/>
        <w:spacing w:after="0" w:line="240" w:lineRule="auto"/>
        <w:ind w:left="1843"/>
        <w:jc w:val="both"/>
        <w:rPr>
          <w:rFonts w:ascii="Arial" w:hAnsi="Arial" w:cs="Arial"/>
          <w:sz w:val="16"/>
          <w:szCs w:val="16"/>
        </w:rPr>
      </w:pPr>
      <w:r w:rsidRPr="002F7205">
        <w:rPr>
          <w:rFonts w:ascii="Arial" w:hAnsi="Arial" w:cs="Arial"/>
          <w:sz w:val="16"/>
          <w:szCs w:val="16"/>
        </w:rPr>
        <w:t xml:space="preserve">Γεράσιμος </w:t>
      </w:r>
      <w:proofErr w:type="spellStart"/>
      <w:r w:rsidRPr="002F7205">
        <w:rPr>
          <w:rFonts w:ascii="Arial" w:hAnsi="Arial" w:cs="Arial"/>
          <w:sz w:val="16"/>
          <w:szCs w:val="16"/>
        </w:rPr>
        <w:t>Μουζάκης</w:t>
      </w:r>
      <w:proofErr w:type="spellEnd"/>
    </w:p>
    <w:p w14:paraId="28A0B945" w14:textId="77777777" w:rsidR="004E522E" w:rsidRPr="00566D99" w:rsidRDefault="004E522E" w:rsidP="004E522E">
      <w:pPr>
        <w:pStyle w:val="EndnoteText"/>
        <w:spacing w:after="0" w:line="240" w:lineRule="auto"/>
        <w:ind w:left="1843"/>
        <w:jc w:val="both"/>
        <w:rPr>
          <w:rFonts w:ascii="Arial" w:hAnsi="Arial" w:cs="Arial"/>
          <w:i/>
          <w:iCs/>
          <w:sz w:val="16"/>
          <w:szCs w:val="16"/>
        </w:rPr>
      </w:pPr>
      <w:r w:rsidRPr="002F7205">
        <w:rPr>
          <w:rFonts w:ascii="Arial" w:hAnsi="Arial" w:cs="Arial"/>
          <w:i/>
          <w:iCs/>
          <w:sz w:val="16"/>
          <w:szCs w:val="16"/>
          <w:lang w:val="en-US"/>
        </w:rPr>
        <w:t>Senior</w:t>
      </w:r>
      <w:r w:rsidRPr="00566D99">
        <w:rPr>
          <w:rFonts w:ascii="Arial" w:hAnsi="Arial" w:cs="Arial"/>
          <w:i/>
          <w:iCs/>
          <w:sz w:val="16"/>
          <w:szCs w:val="16"/>
        </w:rPr>
        <w:t xml:space="preserve"> </w:t>
      </w:r>
      <w:r w:rsidRPr="002F7205">
        <w:rPr>
          <w:rFonts w:ascii="Arial" w:hAnsi="Arial" w:cs="Arial"/>
          <w:i/>
          <w:iCs/>
          <w:sz w:val="16"/>
          <w:szCs w:val="16"/>
          <w:lang w:val="en-US"/>
        </w:rPr>
        <w:t>Economist</w:t>
      </w:r>
    </w:p>
    <w:p w14:paraId="38F06681" w14:textId="77777777" w:rsidR="004E522E" w:rsidRPr="00566D99" w:rsidRDefault="004E522E" w:rsidP="004E522E">
      <w:pPr>
        <w:pStyle w:val="EndnoteText"/>
        <w:ind w:left="1843" w:right="230"/>
        <w:jc w:val="both"/>
      </w:pPr>
      <w:hyperlink r:id="rId3" w:history="1">
        <w:r w:rsidRPr="002F7205">
          <w:rPr>
            <w:rStyle w:val="Hyperlink"/>
            <w:rFonts w:ascii="Arial" w:hAnsi="Arial" w:cs="Arial"/>
            <w:sz w:val="16"/>
            <w:szCs w:val="16"/>
            <w:lang w:val="en-US"/>
          </w:rPr>
          <w:t>gerasimos</w:t>
        </w:r>
        <w:r w:rsidRPr="00566D99">
          <w:rPr>
            <w:rStyle w:val="Hyperlink"/>
            <w:rFonts w:ascii="Arial" w:hAnsi="Arial" w:cs="Arial"/>
            <w:sz w:val="16"/>
            <w:szCs w:val="16"/>
          </w:rPr>
          <w:t>.</w:t>
        </w:r>
        <w:r w:rsidRPr="002F7205">
          <w:rPr>
            <w:rStyle w:val="Hyperlink"/>
            <w:rFonts w:ascii="Arial" w:hAnsi="Arial" w:cs="Arial"/>
            <w:sz w:val="16"/>
            <w:szCs w:val="16"/>
            <w:lang w:val="en-US"/>
          </w:rPr>
          <w:t>mouzakis</w:t>
        </w:r>
        <w:r w:rsidRPr="00566D99">
          <w:rPr>
            <w:rStyle w:val="Hyperlink"/>
            <w:rFonts w:ascii="Arial" w:hAnsi="Arial" w:cs="Arial"/>
            <w:sz w:val="16"/>
            <w:szCs w:val="16"/>
          </w:rPr>
          <w:t>@</w:t>
        </w:r>
        <w:r w:rsidRPr="002F7205">
          <w:rPr>
            <w:rStyle w:val="Hyperlink"/>
            <w:rFonts w:ascii="Arial" w:hAnsi="Arial" w:cs="Arial"/>
            <w:sz w:val="16"/>
            <w:szCs w:val="16"/>
            <w:lang w:val="en-US"/>
          </w:rPr>
          <w:t>alpha</w:t>
        </w:r>
        <w:r w:rsidRPr="00566D99">
          <w:rPr>
            <w:rStyle w:val="Hyperlink"/>
            <w:rFonts w:ascii="Arial" w:hAnsi="Arial" w:cs="Arial"/>
            <w:sz w:val="16"/>
            <w:szCs w:val="16"/>
          </w:rPr>
          <w:t>.</w:t>
        </w:r>
        <w:r w:rsidRPr="002F7205">
          <w:rPr>
            <w:rStyle w:val="Hyperlink"/>
            <w:rFonts w:ascii="Arial" w:hAnsi="Arial" w:cs="Arial"/>
            <w:sz w:val="16"/>
            <w:szCs w:val="16"/>
            <w:lang w:val="en-US"/>
          </w:rPr>
          <w:t>gr</w:t>
        </w:r>
      </w:hyperlink>
    </w:p>
    <w:p w14:paraId="2E06943F" w14:textId="77777777" w:rsidR="004E522E" w:rsidRPr="00C84A4C" w:rsidRDefault="004E522E" w:rsidP="004E522E">
      <w:pPr>
        <w:pStyle w:val="EndnoteText"/>
        <w:spacing w:after="0" w:line="240" w:lineRule="auto"/>
        <w:ind w:left="1843"/>
        <w:jc w:val="both"/>
        <w:rPr>
          <w:rFonts w:ascii="Arial" w:hAnsi="Arial" w:cs="Arial"/>
          <w:color w:val="0563C1" w:themeColor="hyperlink"/>
          <w:sz w:val="16"/>
          <w:szCs w:val="16"/>
          <w:u w:val="single"/>
        </w:rPr>
      </w:pPr>
    </w:p>
    <w:p w14:paraId="291676FC" w14:textId="77777777" w:rsidR="004E522E" w:rsidRPr="00C84A4C" w:rsidRDefault="004E522E" w:rsidP="004E522E">
      <w:pPr>
        <w:pStyle w:val="EndnoteText"/>
        <w:spacing w:after="0" w:line="240" w:lineRule="auto"/>
        <w:ind w:left="1843"/>
        <w:jc w:val="both"/>
        <w:rPr>
          <w:rFonts w:ascii="Arial" w:hAnsi="Arial" w:cs="Arial"/>
          <w:color w:val="0563C1" w:themeColor="hyperlink"/>
          <w:sz w:val="16"/>
          <w:szCs w:val="16"/>
          <w:u w:val="single"/>
        </w:rPr>
      </w:pPr>
    </w:p>
    <w:p w14:paraId="5CC4CDBA" w14:textId="77777777" w:rsidR="004E522E" w:rsidRPr="00C84A4C" w:rsidRDefault="004E522E" w:rsidP="004E522E">
      <w:pPr>
        <w:pStyle w:val="EndnoteText"/>
        <w:spacing w:after="0" w:line="240" w:lineRule="auto"/>
        <w:ind w:left="1843"/>
        <w:jc w:val="both"/>
        <w:rPr>
          <w:rFonts w:ascii="Arial" w:hAnsi="Arial" w:cs="Arial"/>
          <w:color w:val="0563C1" w:themeColor="hyperlink"/>
          <w:sz w:val="16"/>
          <w:szCs w:val="16"/>
          <w:u w:val="single"/>
        </w:rPr>
      </w:pPr>
    </w:p>
    <w:p w14:paraId="1D8B8628" w14:textId="77777777" w:rsidR="004E522E" w:rsidRPr="00C84A4C" w:rsidRDefault="004E522E" w:rsidP="004E522E">
      <w:pPr>
        <w:pStyle w:val="EndnoteText"/>
        <w:spacing w:after="0" w:line="240" w:lineRule="auto"/>
        <w:ind w:left="1843"/>
        <w:jc w:val="both"/>
        <w:rPr>
          <w:rFonts w:ascii="Arial" w:hAnsi="Arial" w:cs="Arial"/>
          <w:color w:val="0563C1" w:themeColor="hyperlink"/>
          <w:sz w:val="16"/>
          <w:szCs w:val="16"/>
          <w:u w:val="single"/>
        </w:rPr>
      </w:pPr>
    </w:p>
    <w:p w14:paraId="69FC8D83" w14:textId="77777777" w:rsidR="004E522E" w:rsidRPr="00C84A4C" w:rsidRDefault="004E522E" w:rsidP="004E522E">
      <w:pPr>
        <w:pStyle w:val="EndnoteText"/>
        <w:spacing w:after="0" w:line="240" w:lineRule="auto"/>
        <w:ind w:left="1843"/>
        <w:jc w:val="both"/>
        <w:rPr>
          <w:rFonts w:ascii="Arial" w:hAnsi="Arial" w:cs="Arial"/>
          <w:color w:val="0563C1" w:themeColor="hyperlink"/>
          <w:sz w:val="16"/>
          <w:szCs w:val="16"/>
          <w:u w:val="single"/>
        </w:rPr>
      </w:pPr>
    </w:p>
    <w:p w14:paraId="28C31849" w14:textId="77777777" w:rsidR="004E522E" w:rsidRPr="00C84A4C" w:rsidRDefault="004E522E" w:rsidP="004E522E">
      <w:pPr>
        <w:pStyle w:val="EndnoteText"/>
        <w:spacing w:after="0" w:line="240" w:lineRule="auto"/>
        <w:ind w:left="1843"/>
        <w:jc w:val="both"/>
        <w:rPr>
          <w:rFonts w:ascii="Arial" w:hAnsi="Arial" w:cs="Arial"/>
          <w:color w:val="0563C1" w:themeColor="hyperlink"/>
          <w:sz w:val="16"/>
          <w:szCs w:val="16"/>
          <w:u w:val="single"/>
        </w:rPr>
      </w:pPr>
    </w:p>
    <w:p w14:paraId="6C3F197D" w14:textId="77777777" w:rsidR="004E522E" w:rsidRPr="00C84A4C" w:rsidRDefault="004E522E" w:rsidP="004E522E">
      <w:pPr>
        <w:pStyle w:val="EndnoteText"/>
        <w:spacing w:after="0" w:line="240" w:lineRule="auto"/>
        <w:ind w:left="1843"/>
        <w:jc w:val="both"/>
        <w:rPr>
          <w:rFonts w:ascii="Arial" w:hAnsi="Arial" w:cs="Arial"/>
          <w:color w:val="0563C1" w:themeColor="hyperlink"/>
          <w:sz w:val="16"/>
          <w:szCs w:val="16"/>
          <w:u w:val="single"/>
        </w:rPr>
      </w:pPr>
    </w:p>
    <w:p w14:paraId="635C0093" w14:textId="77777777" w:rsidR="004E522E" w:rsidRPr="00C84A4C" w:rsidRDefault="004E522E" w:rsidP="004E522E">
      <w:pPr>
        <w:pStyle w:val="EndnoteText"/>
        <w:spacing w:after="0" w:line="240" w:lineRule="auto"/>
        <w:ind w:left="1843"/>
        <w:jc w:val="both"/>
        <w:rPr>
          <w:rFonts w:ascii="Arial" w:hAnsi="Arial" w:cs="Arial"/>
          <w:color w:val="0563C1" w:themeColor="hyperlink"/>
          <w:sz w:val="16"/>
          <w:szCs w:val="16"/>
          <w:u w:val="single"/>
        </w:rPr>
      </w:pPr>
    </w:p>
    <w:p w14:paraId="18C4BB40" w14:textId="4E504E2E" w:rsidR="004E522E" w:rsidRPr="00DA34C1" w:rsidRDefault="004E522E" w:rsidP="004E522E">
      <w:pPr>
        <w:pStyle w:val="EndnoteText"/>
        <w:spacing w:after="0" w:line="240" w:lineRule="auto"/>
        <w:ind w:left="1843"/>
        <w:jc w:val="both"/>
        <w:rPr>
          <w:rFonts w:ascii="Arial" w:hAnsi="Arial" w:cs="Arial"/>
          <w:color w:val="0563C1" w:themeColor="hyperlink"/>
          <w:sz w:val="16"/>
          <w:szCs w:val="16"/>
          <w:u w:val="single"/>
        </w:rPr>
      </w:pPr>
      <w:r>
        <w:rPr>
          <w:noProof/>
          <w:lang w:eastAsia="el-GR"/>
        </w:rPr>
        <w:drawing>
          <wp:inline distT="0" distB="0" distL="0" distR="0" wp14:anchorId="79D422EF" wp14:editId="5A4D1E10">
            <wp:extent cx="5762625" cy="1533525"/>
            <wp:effectExtent l="0" t="0" r="9525" b="9525"/>
            <wp:docPr id="1393911348" name="Picture 139391134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p w14:paraId="7BA173EC" w14:textId="77777777" w:rsidR="004E522E" w:rsidRPr="00DA34C1" w:rsidRDefault="004E522E" w:rsidP="004E522E">
      <w:pPr>
        <w:pStyle w:val="EndnoteText"/>
        <w:spacing w:after="0" w:line="240" w:lineRule="auto"/>
        <w:ind w:left="1843"/>
        <w:jc w:val="both"/>
        <w:rPr>
          <w:rFonts w:ascii="Arial" w:hAnsi="Arial" w:cs="Arial"/>
          <w:color w:val="0563C1" w:themeColor="hyperlink"/>
          <w:sz w:val="16"/>
          <w:szCs w:val="16"/>
          <w:u w:val="single"/>
        </w:rPr>
      </w:pPr>
    </w:p>
    <w:p w14:paraId="7BE92DED" w14:textId="77777777" w:rsidR="004E522E" w:rsidRPr="00DA34C1" w:rsidRDefault="004E522E" w:rsidP="004E522E">
      <w:pPr>
        <w:pStyle w:val="EndnoteText"/>
        <w:spacing w:after="0" w:line="240" w:lineRule="auto"/>
        <w:ind w:left="1843"/>
        <w:jc w:val="both"/>
        <w:rPr>
          <w:rFonts w:ascii="Arial" w:hAnsi="Arial" w:cs="Arial"/>
          <w:color w:val="0563C1" w:themeColor="hyperlink"/>
          <w:sz w:val="16"/>
          <w:szCs w:val="16"/>
          <w:u w:val="single"/>
        </w:rPr>
      </w:pPr>
    </w:p>
    <w:p w14:paraId="3B93CD6A" w14:textId="77777777" w:rsidR="004E522E" w:rsidRPr="00566D99" w:rsidRDefault="004E522E" w:rsidP="004E522E">
      <w:pPr>
        <w:pStyle w:val="EndnoteText"/>
        <w:spacing w:after="0" w:line="240" w:lineRule="auto"/>
        <w:ind w:left="1843"/>
        <w:jc w:val="both"/>
        <w:rPr>
          <w:rFonts w:ascii="Arial" w:hAnsi="Arial" w:cs="Arial"/>
          <w:color w:val="0563C1" w:themeColor="hyperlink"/>
          <w:sz w:val="16"/>
          <w:szCs w:val="16"/>
          <w:u w:val="single"/>
        </w:rPr>
      </w:pPr>
    </w:p>
    <w:p w14:paraId="0C7F8CB4" w14:textId="77777777" w:rsidR="00EE270D" w:rsidRDefault="00EE270D" w:rsidP="00EE270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50FD" w14:textId="77777777" w:rsidR="000C4634" w:rsidRDefault="000C4634">
    <w:pPr>
      <w:pStyle w:val="Footer"/>
    </w:pPr>
    <w:r>
      <w:rPr>
        <w:noProof/>
        <w:lang w:eastAsia="el-GR"/>
      </w:rPr>
      <mc:AlternateContent>
        <mc:Choice Requires="wps">
          <w:drawing>
            <wp:anchor distT="0" distB="0" distL="114300" distR="114300" simplePos="0" relativeHeight="251658241"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Shape 368" o:spid="_x0000_s1038" style="position:absolute;margin-left:89.25pt;margin-top:812.25pt;width:479.6pt;height:3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8243"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Shape 369" o:spid="_x0000_s1039" style="position:absolute;margin-left:0;margin-top:812.05pt;width:79.4pt;height:31.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C205" w14:textId="77777777" w:rsidR="000C4634" w:rsidRDefault="000C4634">
    <w:pPr>
      <w:pStyle w:val="Footer"/>
    </w:pPr>
    <w:r>
      <w:rPr>
        <w:noProof/>
        <w:lang w:eastAsia="el-GR"/>
      </w:rPr>
      <mc:AlternateContent>
        <mc:Choice Requires="wps">
          <w:drawing>
            <wp:anchor distT="0" distB="0" distL="114300" distR="114300" simplePos="0" relativeHeight="251658244"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Shape 4" o:spid="_x0000_s1058" style="position:absolute;margin-left:89pt;margin-top:810.7pt;width:479.3pt;height:31.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58246"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Shape 5" o:spid="_x0000_s1059" style="position:absolute;margin-left:0;margin-top:810.7pt;width:79.4pt;height:31.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21CBB" w14:textId="77777777" w:rsidR="00EF6076" w:rsidRDefault="00EF6076" w:rsidP="002453D6">
      <w:pPr>
        <w:spacing w:after="0" w:line="240" w:lineRule="auto"/>
      </w:pPr>
      <w:r>
        <w:separator/>
      </w:r>
    </w:p>
  </w:footnote>
  <w:footnote w:type="continuationSeparator" w:id="0">
    <w:p w14:paraId="0692DB0A" w14:textId="77777777" w:rsidR="00EF6076" w:rsidRDefault="00EF6076" w:rsidP="002453D6">
      <w:pPr>
        <w:spacing w:after="0" w:line="240" w:lineRule="auto"/>
      </w:pPr>
      <w:r>
        <w:continuationSeparator/>
      </w:r>
    </w:p>
  </w:footnote>
  <w:footnote w:type="continuationNotice" w:id="1">
    <w:p w14:paraId="0210DD25" w14:textId="77777777" w:rsidR="00EF6076" w:rsidRDefault="00EF60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7233" w14:textId="77777777" w:rsidR="000C4634" w:rsidRDefault="000C4634">
    <w:pPr>
      <w:pStyle w:val="Header"/>
    </w:pPr>
    <w:r>
      <w:rPr>
        <w:noProof/>
        <w:lang w:eastAsia="el-GR"/>
      </w:rPr>
      <w:drawing>
        <wp:anchor distT="0" distB="0" distL="114300" distR="114300" simplePos="0" relativeHeight="251658245"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639C" w14:textId="3F47E596"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5824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11" o:spid="_x0000_s1040" style="position:absolute;margin-left:88.5pt;margin-top:0;width:479.15pt;height:155.55pt;z-index:25165824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tdcmg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">
              <v:rect id="Rectangle 7" o:spid="_x0000_s1041"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42"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3"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44"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45"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46"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47"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48"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49"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50"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51"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58248"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52" style="position:absolute;margin-left:0;margin-top:.75pt;width:79.55pt;height:155.35pt;z-index:-251658232;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fxwIAAHw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AtDfh/HAgAAfAkAAA4AAAAAAAAAAAAAAAAALgIAAGRycy9lMm9Eb2MueG1sUEsBAi0A&#10;FAAGAAgAAAAhALMIQrzdAAAABgEAAA8AAAAAAAAAAAAAAAAAIQUAAGRycy9kb3ducmV2LnhtbFBL&#10;BQYAAAAABAAEAPMAAAArBgAAAAA=&#10;">
              <v:rect id="Rectangle 3" o:spid="_x0000_s1053"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54"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55"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8242"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39EEBAC4" w:rsidR="000C4634" w:rsidRPr="0008260C" w:rsidRDefault="000C4634">
                          <w:pPr>
                            <w:rPr>
                              <w:sz w:val="20"/>
                            </w:rPr>
                          </w:pPr>
                          <w:r>
                            <w:rPr>
                              <w:rFonts w:ascii="Arial" w:hAnsi="Arial" w:cs="Arial"/>
                              <w:color w:val="0E3B70"/>
                              <w:sz w:val="28"/>
                              <w:lang w:val="en-US"/>
                            </w:rPr>
                            <w:t xml:space="preserve">  </w:t>
                          </w:r>
                          <w:r w:rsidR="002B491E">
                            <w:rPr>
                              <w:rFonts w:ascii="Arial" w:hAnsi="Arial" w:cs="Arial"/>
                              <w:color w:val="0E3B70"/>
                              <w:sz w:val="28"/>
                            </w:rPr>
                            <w:t>ΙΟΥ</w:t>
                          </w:r>
                          <w:r w:rsidR="00684D83">
                            <w:rPr>
                              <w:rFonts w:ascii="Arial" w:hAnsi="Arial" w:cs="Arial"/>
                              <w:color w:val="0E3B70"/>
                              <w:sz w:val="28"/>
                            </w:rPr>
                            <w:t>Λ</w:t>
                          </w:r>
                          <w:r w:rsidR="0008260C">
                            <w:rPr>
                              <w:rFonts w:ascii="Arial" w:hAnsi="Arial" w:cs="Arial"/>
                              <w:color w:val="0E3B70"/>
                              <w:sz w:val="28"/>
                            </w:rPr>
                            <w:t>ΙΟΥ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Text Box 217" o:spid="_x0000_s1056" type="#_x0000_t202" style="position:absolute;margin-left:79.4pt;margin-top:55pt;width:130.5pt;height:2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39EEBAC4" w:rsidR="000C4634" w:rsidRPr="0008260C" w:rsidRDefault="000C4634">
                    <w:pPr>
                      <w:rPr>
                        <w:sz w:val="20"/>
                      </w:rPr>
                    </w:pPr>
                    <w:r>
                      <w:rPr>
                        <w:rFonts w:ascii="Arial" w:hAnsi="Arial" w:cs="Arial"/>
                        <w:color w:val="0E3B70"/>
                        <w:sz w:val="28"/>
                        <w:lang w:val="en-US"/>
                      </w:rPr>
                      <w:t xml:space="preserve">  </w:t>
                    </w:r>
                    <w:r w:rsidR="002B491E">
                      <w:rPr>
                        <w:rFonts w:ascii="Arial" w:hAnsi="Arial" w:cs="Arial"/>
                        <w:color w:val="0E3B70"/>
                        <w:sz w:val="28"/>
                      </w:rPr>
                      <w:t>ΙΟΥ</w:t>
                    </w:r>
                    <w:r w:rsidR="00684D83">
                      <w:rPr>
                        <w:rFonts w:ascii="Arial" w:hAnsi="Arial" w:cs="Arial"/>
                        <w:color w:val="0E3B70"/>
                        <w:sz w:val="28"/>
                      </w:rPr>
                      <w:t>Λ</w:t>
                    </w:r>
                    <w:r w:rsidR="0008260C">
                      <w:rPr>
                        <w:rFonts w:ascii="Arial" w:hAnsi="Arial" w:cs="Arial"/>
                        <w:color w:val="0E3B70"/>
                        <w:sz w:val="28"/>
                      </w:rPr>
                      <w:t>ΙΟΥ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58247"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Text Box 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09D3A470" w:rsidR="000C4634" w:rsidRPr="00BA1D28" w:rsidRDefault="00BA1D28" w:rsidP="00490C0E">
                          <w:pPr>
                            <w:rPr>
                              <w:rFonts w:ascii="Arial" w:hAnsi="Arial" w:cs="Arial"/>
                              <w:color w:val="0E3B70"/>
                              <w:sz w:val="40"/>
                              <w:szCs w:val="40"/>
                            </w:rPr>
                          </w:pPr>
                          <w:r>
                            <w:rPr>
                              <w:rFonts w:ascii="Arial" w:hAnsi="Arial" w:cs="Arial"/>
                              <w:color w:val="0E3B70"/>
                              <w:sz w:val="40"/>
                              <w:szCs w:val="40"/>
                            </w:rPr>
                            <w:t>30</w:t>
                          </w:r>
                        </w:p>
                        <w:p w14:paraId="0C46D528" w14:textId="77777777" w:rsidR="00B62C63"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Text Box 1198" o:spid="_x0000_s1057" type="#_x0000_t202" style="position:absolute;margin-left:87.65pt;margin-top:26.95pt;width:91.5pt;height:33.1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2DA7752C" w14:textId="09D3A470" w:rsidR="000C4634" w:rsidRPr="00BA1D28" w:rsidRDefault="00BA1D28" w:rsidP="00490C0E">
                    <w:pPr>
                      <w:rPr>
                        <w:rFonts w:ascii="Arial" w:hAnsi="Arial" w:cs="Arial"/>
                        <w:color w:val="0E3B70"/>
                        <w:sz w:val="40"/>
                        <w:szCs w:val="40"/>
                      </w:rPr>
                    </w:pPr>
                    <w:r>
                      <w:rPr>
                        <w:rFonts w:ascii="Arial" w:hAnsi="Arial" w:cs="Arial"/>
                        <w:color w:val="0E3B70"/>
                        <w:sz w:val="40"/>
                        <w:szCs w:val="40"/>
                      </w:rPr>
                      <w:t>30</w:t>
                    </w:r>
                  </w:p>
                  <w:p w14:paraId="0C46D528" w14:textId="77777777" w:rsidR="00B62C63" w:rsidRDefault="00B62C63"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8A0AFB"/>
    <w:multiLevelType w:val="hybridMultilevel"/>
    <w:tmpl w:val="D626F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7B1404"/>
    <w:multiLevelType w:val="multilevel"/>
    <w:tmpl w:val="1C125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B60"/>
    <w:multiLevelType w:val="hybridMultilevel"/>
    <w:tmpl w:val="3CE8F1C2"/>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5"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6" w15:restartNumberingAfterBreak="0">
    <w:nsid w:val="140421D6"/>
    <w:multiLevelType w:val="hybridMultilevel"/>
    <w:tmpl w:val="14A68636"/>
    <w:lvl w:ilvl="0" w:tplc="5840E228">
      <w:start w:val="1"/>
      <w:numFmt w:val="decimal"/>
      <w:lvlText w:val="%1."/>
      <w:lvlJc w:val="left"/>
      <w:pPr>
        <w:ind w:left="720" w:hanging="360"/>
      </w:pPr>
      <w:rPr>
        <w:rFonts w:hint="default"/>
        <w:b w:val="0"/>
        <w:bCs w:val="0"/>
        <w:i w:val="0"/>
        <w:iCs w:val="0"/>
        <w:vertAlign w:val="superscrip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6C2594"/>
    <w:multiLevelType w:val="hybridMultilevel"/>
    <w:tmpl w:val="8A6256D2"/>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8" w15:restartNumberingAfterBreak="0">
    <w:nsid w:val="2C3E7618"/>
    <w:multiLevelType w:val="hybridMultilevel"/>
    <w:tmpl w:val="70783660"/>
    <w:lvl w:ilvl="0" w:tplc="0409000B">
      <w:start w:val="1"/>
      <w:numFmt w:val="bullet"/>
      <w:lvlText w:val=""/>
      <w:lvlJc w:val="left"/>
      <w:pPr>
        <w:ind w:left="2478" w:hanging="360"/>
      </w:pPr>
      <w:rPr>
        <w:rFonts w:ascii="Wingdings" w:hAnsi="Wingdings"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9" w15:restartNumberingAfterBreak="0">
    <w:nsid w:val="35E8440C"/>
    <w:multiLevelType w:val="hybridMultilevel"/>
    <w:tmpl w:val="57107688"/>
    <w:lvl w:ilvl="0" w:tplc="81B6A5E2">
      <w:numFmt w:val="bullet"/>
      <w:lvlText w:val=""/>
      <w:lvlJc w:val="left"/>
      <w:pPr>
        <w:ind w:left="720" w:hanging="360"/>
      </w:pPr>
      <w:rPr>
        <w:rFonts w:ascii="Symbol" w:eastAsiaTheme="minorHAnsi" w:hAnsi="Symbo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11"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B312D97"/>
    <w:multiLevelType w:val="hybridMultilevel"/>
    <w:tmpl w:val="5876274C"/>
    <w:lvl w:ilvl="0" w:tplc="04090001">
      <w:start w:val="1"/>
      <w:numFmt w:val="bullet"/>
      <w:lvlText w:val=""/>
      <w:lvlJc w:val="left"/>
      <w:pPr>
        <w:ind w:left="2117" w:hanging="360"/>
      </w:pPr>
      <w:rPr>
        <w:rFonts w:ascii="Symbol" w:hAnsi="Symbol" w:hint="default"/>
      </w:rPr>
    </w:lvl>
    <w:lvl w:ilvl="1" w:tplc="04090003" w:tentative="1">
      <w:start w:val="1"/>
      <w:numFmt w:val="bullet"/>
      <w:lvlText w:val="o"/>
      <w:lvlJc w:val="left"/>
      <w:pPr>
        <w:ind w:left="2837" w:hanging="360"/>
      </w:pPr>
      <w:rPr>
        <w:rFonts w:ascii="Courier New" w:hAnsi="Courier New" w:cs="Courier New" w:hint="default"/>
      </w:rPr>
    </w:lvl>
    <w:lvl w:ilvl="2" w:tplc="04090005" w:tentative="1">
      <w:start w:val="1"/>
      <w:numFmt w:val="bullet"/>
      <w:lvlText w:val=""/>
      <w:lvlJc w:val="left"/>
      <w:pPr>
        <w:ind w:left="3557" w:hanging="360"/>
      </w:pPr>
      <w:rPr>
        <w:rFonts w:ascii="Wingdings" w:hAnsi="Wingdings" w:hint="default"/>
      </w:rPr>
    </w:lvl>
    <w:lvl w:ilvl="3" w:tplc="04090001" w:tentative="1">
      <w:start w:val="1"/>
      <w:numFmt w:val="bullet"/>
      <w:lvlText w:val=""/>
      <w:lvlJc w:val="left"/>
      <w:pPr>
        <w:ind w:left="4277" w:hanging="360"/>
      </w:pPr>
      <w:rPr>
        <w:rFonts w:ascii="Symbol" w:hAnsi="Symbol" w:hint="default"/>
      </w:rPr>
    </w:lvl>
    <w:lvl w:ilvl="4" w:tplc="04090003" w:tentative="1">
      <w:start w:val="1"/>
      <w:numFmt w:val="bullet"/>
      <w:lvlText w:val="o"/>
      <w:lvlJc w:val="left"/>
      <w:pPr>
        <w:ind w:left="4997" w:hanging="360"/>
      </w:pPr>
      <w:rPr>
        <w:rFonts w:ascii="Courier New" w:hAnsi="Courier New" w:cs="Courier New" w:hint="default"/>
      </w:rPr>
    </w:lvl>
    <w:lvl w:ilvl="5" w:tplc="04090005" w:tentative="1">
      <w:start w:val="1"/>
      <w:numFmt w:val="bullet"/>
      <w:lvlText w:val=""/>
      <w:lvlJc w:val="left"/>
      <w:pPr>
        <w:ind w:left="5717" w:hanging="360"/>
      </w:pPr>
      <w:rPr>
        <w:rFonts w:ascii="Wingdings" w:hAnsi="Wingdings" w:hint="default"/>
      </w:rPr>
    </w:lvl>
    <w:lvl w:ilvl="6" w:tplc="04090001" w:tentative="1">
      <w:start w:val="1"/>
      <w:numFmt w:val="bullet"/>
      <w:lvlText w:val=""/>
      <w:lvlJc w:val="left"/>
      <w:pPr>
        <w:ind w:left="6437" w:hanging="360"/>
      </w:pPr>
      <w:rPr>
        <w:rFonts w:ascii="Symbol" w:hAnsi="Symbol" w:hint="default"/>
      </w:rPr>
    </w:lvl>
    <w:lvl w:ilvl="7" w:tplc="04090003" w:tentative="1">
      <w:start w:val="1"/>
      <w:numFmt w:val="bullet"/>
      <w:lvlText w:val="o"/>
      <w:lvlJc w:val="left"/>
      <w:pPr>
        <w:ind w:left="7157" w:hanging="360"/>
      </w:pPr>
      <w:rPr>
        <w:rFonts w:ascii="Courier New" w:hAnsi="Courier New" w:cs="Courier New" w:hint="default"/>
      </w:rPr>
    </w:lvl>
    <w:lvl w:ilvl="8" w:tplc="04090005" w:tentative="1">
      <w:start w:val="1"/>
      <w:numFmt w:val="bullet"/>
      <w:lvlText w:val=""/>
      <w:lvlJc w:val="left"/>
      <w:pPr>
        <w:ind w:left="7877" w:hanging="360"/>
      </w:pPr>
      <w:rPr>
        <w:rFonts w:ascii="Wingdings" w:hAnsi="Wingdings" w:hint="default"/>
      </w:rPr>
    </w:lvl>
  </w:abstractNum>
  <w:abstractNum w:abstractNumId="14" w15:restartNumberingAfterBreak="0">
    <w:nsid w:val="641F4ACC"/>
    <w:multiLevelType w:val="hybridMultilevel"/>
    <w:tmpl w:val="FDB6DB28"/>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15" w15:restartNumberingAfterBreak="0">
    <w:nsid w:val="670B68B4"/>
    <w:multiLevelType w:val="hybridMultilevel"/>
    <w:tmpl w:val="0D26C458"/>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num w:numId="1" w16cid:durableId="545063374">
    <w:abstractNumId w:val="5"/>
  </w:num>
  <w:num w:numId="2" w16cid:durableId="1828588081">
    <w:abstractNumId w:val="11"/>
  </w:num>
  <w:num w:numId="3" w16cid:durableId="1965698530">
    <w:abstractNumId w:val="0"/>
  </w:num>
  <w:num w:numId="4" w16cid:durableId="1811440476">
    <w:abstractNumId w:val="10"/>
  </w:num>
  <w:num w:numId="5" w16cid:durableId="314573569">
    <w:abstractNumId w:val="8"/>
  </w:num>
  <w:num w:numId="6" w16cid:durableId="1171337683">
    <w:abstractNumId w:val="7"/>
  </w:num>
  <w:num w:numId="7" w16cid:durableId="1165513750">
    <w:abstractNumId w:val="1"/>
  </w:num>
  <w:num w:numId="8" w16cid:durableId="613098296">
    <w:abstractNumId w:val="6"/>
  </w:num>
  <w:num w:numId="9" w16cid:durableId="1427769815">
    <w:abstractNumId w:val="12"/>
  </w:num>
  <w:num w:numId="10" w16cid:durableId="1727876843">
    <w:abstractNumId w:val="3"/>
  </w:num>
  <w:num w:numId="11" w16cid:durableId="1097362348">
    <w:abstractNumId w:val="13"/>
  </w:num>
  <w:num w:numId="12" w16cid:durableId="1306281060">
    <w:abstractNumId w:val="9"/>
  </w:num>
  <w:num w:numId="13" w16cid:durableId="779639941">
    <w:abstractNumId w:val="15"/>
  </w:num>
  <w:num w:numId="14" w16cid:durableId="1591739946">
    <w:abstractNumId w:val="4"/>
  </w:num>
  <w:num w:numId="15" w16cid:durableId="1343893502">
    <w:abstractNumId w:val="2"/>
  </w:num>
  <w:num w:numId="16" w16cid:durableId="3510348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mopoulou Eirini">
    <w15:presenceInfo w15:providerId="AD" w15:userId="S::eirini.adamopoulou@alpha.gr::b848933b-531d-4c87-9a62-3e3d316e8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02AA"/>
    <w:rsid w:val="0000239D"/>
    <w:rsid w:val="00005E56"/>
    <w:rsid w:val="00007116"/>
    <w:rsid w:val="00013D65"/>
    <w:rsid w:val="00013FEF"/>
    <w:rsid w:val="00014098"/>
    <w:rsid w:val="00015F9A"/>
    <w:rsid w:val="000209A8"/>
    <w:rsid w:val="00021C3F"/>
    <w:rsid w:val="00023D2F"/>
    <w:rsid w:val="00030D50"/>
    <w:rsid w:val="000351F0"/>
    <w:rsid w:val="00037491"/>
    <w:rsid w:val="000376B1"/>
    <w:rsid w:val="0004158C"/>
    <w:rsid w:val="0004205A"/>
    <w:rsid w:val="000420F3"/>
    <w:rsid w:val="00047613"/>
    <w:rsid w:val="00053697"/>
    <w:rsid w:val="0005468B"/>
    <w:rsid w:val="0005638B"/>
    <w:rsid w:val="00056405"/>
    <w:rsid w:val="00056421"/>
    <w:rsid w:val="00060486"/>
    <w:rsid w:val="00060C82"/>
    <w:rsid w:val="0006219D"/>
    <w:rsid w:val="000638CB"/>
    <w:rsid w:val="0006554F"/>
    <w:rsid w:val="0006597A"/>
    <w:rsid w:val="000769E0"/>
    <w:rsid w:val="00081FA4"/>
    <w:rsid w:val="0008260C"/>
    <w:rsid w:val="00084767"/>
    <w:rsid w:val="00087D1A"/>
    <w:rsid w:val="00092569"/>
    <w:rsid w:val="00093C0D"/>
    <w:rsid w:val="0009773F"/>
    <w:rsid w:val="000A15D1"/>
    <w:rsid w:val="000A1AA2"/>
    <w:rsid w:val="000A437D"/>
    <w:rsid w:val="000A5E26"/>
    <w:rsid w:val="000B03E2"/>
    <w:rsid w:val="000B0710"/>
    <w:rsid w:val="000B1370"/>
    <w:rsid w:val="000B2467"/>
    <w:rsid w:val="000B402D"/>
    <w:rsid w:val="000B5CED"/>
    <w:rsid w:val="000B7EFA"/>
    <w:rsid w:val="000C00AF"/>
    <w:rsid w:val="000C4634"/>
    <w:rsid w:val="000C4923"/>
    <w:rsid w:val="000C6881"/>
    <w:rsid w:val="000C753C"/>
    <w:rsid w:val="000D2314"/>
    <w:rsid w:val="000D2742"/>
    <w:rsid w:val="000E0907"/>
    <w:rsid w:val="000E1532"/>
    <w:rsid w:val="000E25C3"/>
    <w:rsid w:val="000E4BFD"/>
    <w:rsid w:val="000E68A2"/>
    <w:rsid w:val="000E7F2D"/>
    <w:rsid w:val="000F0222"/>
    <w:rsid w:val="000F0E13"/>
    <w:rsid w:val="000F362D"/>
    <w:rsid w:val="000F429E"/>
    <w:rsid w:val="000F4CC6"/>
    <w:rsid w:val="000F60E7"/>
    <w:rsid w:val="000F74C6"/>
    <w:rsid w:val="001008EF"/>
    <w:rsid w:val="00102093"/>
    <w:rsid w:val="001029B9"/>
    <w:rsid w:val="00103DF0"/>
    <w:rsid w:val="0010490B"/>
    <w:rsid w:val="00104C8F"/>
    <w:rsid w:val="00104E29"/>
    <w:rsid w:val="00107941"/>
    <w:rsid w:val="00110116"/>
    <w:rsid w:val="001106E4"/>
    <w:rsid w:val="00111B8C"/>
    <w:rsid w:val="00114685"/>
    <w:rsid w:val="00114B74"/>
    <w:rsid w:val="001158ED"/>
    <w:rsid w:val="0012272F"/>
    <w:rsid w:val="00124161"/>
    <w:rsid w:val="00124D18"/>
    <w:rsid w:val="00130CC5"/>
    <w:rsid w:val="00135410"/>
    <w:rsid w:val="001364E5"/>
    <w:rsid w:val="00141CF0"/>
    <w:rsid w:val="001423CF"/>
    <w:rsid w:val="001432BD"/>
    <w:rsid w:val="001470F0"/>
    <w:rsid w:val="00150A50"/>
    <w:rsid w:val="00151A95"/>
    <w:rsid w:val="00153A37"/>
    <w:rsid w:val="00153FF7"/>
    <w:rsid w:val="00156A13"/>
    <w:rsid w:val="00163187"/>
    <w:rsid w:val="00164F58"/>
    <w:rsid w:val="0016546D"/>
    <w:rsid w:val="00170D63"/>
    <w:rsid w:val="0017739D"/>
    <w:rsid w:val="00177819"/>
    <w:rsid w:val="0018159F"/>
    <w:rsid w:val="00181625"/>
    <w:rsid w:val="00181A02"/>
    <w:rsid w:val="00184540"/>
    <w:rsid w:val="0018608B"/>
    <w:rsid w:val="0018723B"/>
    <w:rsid w:val="00190857"/>
    <w:rsid w:val="00192240"/>
    <w:rsid w:val="00194A6E"/>
    <w:rsid w:val="001953F6"/>
    <w:rsid w:val="00196AFE"/>
    <w:rsid w:val="00196E94"/>
    <w:rsid w:val="001A089C"/>
    <w:rsid w:val="001A27A8"/>
    <w:rsid w:val="001A4699"/>
    <w:rsid w:val="001A56E0"/>
    <w:rsid w:val="001A5F17"/>
    <w:rsid w:val="001A740C"/>
    <w:rsid w:val="001B1690"/>
    <w:rsid w:val="001B5EA8"/>
    <w:rsid w:val="001C02B9"/>
    <w:rsid w:val="001C065A"/>
    <w:rsid w:val="001C102A"/>
    <w:rsid w:val="001C32BB"/>
    <w:rsid w:val="001C7935"/>
    <w:rsid w:val="001D1E82"/>
    <w:rsid w:val="001D1ED6"/>
    <w:rsid w:val="001D6694"/>
    <w:rsid w:val="001E1330"/>
    <w:rsid w:val="001E601E"/>
    <w:rsid w:val="001E6512"/>
    <w:rsid w:val="001E754F"/>
    <w:rsid w:val="001F0010"/>
    <w:rsid w:val="001F123A"/>
    <w:rsid w:val="001F5002"/>
    <w:rsid w:val="001F6D49"/>
    <w:rsid w:val="002008A1"/>
    <w:rsid w:val="00202CCC"/>
    <w:rsid w:val="00205AEF"/>
    <w:rsid w:val="00207EF9"/>
    <w:rsid w:val="00211858"/>
    <w:rsid w:val="00211D04"/>
    <w:rsid w:val="00213F8E"/>
    <w:rsid w:val="0021741C"/>
    <w:rsid w:val="00220F8B"/>
    <w:rsid w:val="002218E9"/>
    <w:rsid w:val="00221973"/>
    <w:rsid w:val="002222C3"/>
    <w:rsid w:val="00224AB4"/>
    <w:rsid w:val="00230947"/>
    <w:rsid w:val="0023220B"/>
    <w:rsid w:val="002329FA"/>
    <w:rsid w:val="0023335A"/>
    <w:rsid w:val="002334B6"/>
    <w:rsid w:val="00233896"/>
    <w:rsid w:val="00233A33"/>
    <w:rsid w:val="002361BB"/>
    <w:rsid w:val="002374D2"/>
    <w:rsid w:val="0024504F"/>
    <w:rsid w:val="002453D6"/>
    <w:rsid w:val="00245574"/>
    <w:rsid w:val="002472C1"/>
    <w:rsid w:val="002476B4"/>
    <w:rsid w:val="00250C11"/>
    <w:rsid w:val="00251344"/>
    <w:rsid w:val="0025324F"/>
    <w:rsid w:val="00257CAE"/>
    <w:rsid w:val="00257EC1"/>
    <w:rsid w:val="00262A70"/>
    <w:rsid w:val="00263709"/>
    <w:rsid w:val="002706DC"/>
    <w:rsid w:val="00270E65"/>
    <w:rsid w:val="00271484"/>
    <w:rsid w:val="00275BB2"/>
    <w:rsid w:val="002808A8"/>
    <w:rsid w:val="00284627"/>
    <w:rsid w:val="00284BD6"/>
    <w:rsid w:val="00291081"/>
    <w:rsid w:val="002911F5"/>
    <w:rsid w:val="00294577"/>
    <w:rsid w:val="00295065"/>
    <w:rsid w:val="002B0577"/>
    <w:rsid w:val="002B19F2"/>
    <w:rsid w:val="002B1EE7"/>
    <w:rsid w:val="002B284B"/>
    <w:rsid w:val="002B3AAD"/>
    <w:rsid w:val="002B491E"/>
    <w:rsid w:val="002B5E04"/>
    <w:rsid w:val="002B7807"/>
    <w:rsid w:val="002C2880"/>
    <w:rsid w:val="002C442C"/>
    <w:rsid w:val="002D29C9"/>
    <w:rsid w:val="002D6A14"/>
    <w:rsid w:val="002E06DD"/>
    <w:rsid w:val="002E47D9"/>
    <w:rsid w:val="002E4AAC"/>
    <w:rsid w:val="002F3D0F"/>
    <w:rsid w:val="002F665A"/>
    <w:rsid w:val="0030062C"/>
    <w:rsid w:val="003011C2"/>
    <w:rsid w:val="00302A8C"/>
    <w:rsid w:val="00302B8F"/>
    <w:rsid w:val="00304BE8"/>
    <w:rsid w:val="00305964"/>
    <w:rsid w:val="00306BAD"/>
    <w:rsid w:val="003074B8"/>
    <w:rsid w:val="00314E92"/>
    <w:rsid w:val="00314EBE"/>
    <w:rsid w:val="003175BE"/>
    <w:rsid w:val="003212BA"/>
    <w:rsid w:val="003220BD"/>
    <w:rsid w:val="0032421E"/>
    <w:rsid w:val="003244FC"/>
    <w:rsid w:val="0032608E"/>
    <w:rsid w:val="003268A0"/>
    <w:rsid w:val="003307A5"/>
    <w:rsid w:val="003327DC"/>
    <w:rsid w:val="003338D8"/>
    <w:rsid w:val="00333BCD"/>
    <w:rsid w:val="003342AD"/>
    <w:rsid w:val="003421B0"/>
    <w:rsid w:val="003435E6"/>
    <w:rsid w:val="00345226"/>
    <w:rsid w:val="0034671A"/>
    <w:rsid w:val="003509D2"/>
    <w:rsid w:val="00356F1E"/>
    <w:rsid w:val="00360BD0"/>
    <w:rsid w:val="0036327B"/>
    <w:rsid w:val="0036503D"/>
    <w:rsid w:val="003669C7"/>
    <w:rsid w:val="00372FDF"/>
    <w:rsid w:val="00373617"/>
    <w:rsid w:val="00376821"/>
    <w:rsid w:val="00386919"/>
    <w:rsid w:val="00387320"/>
    <w:rsid w:val="003921A2"/>
    <w:rsid w:val="00393766"/>
    <w:rsid w:val="00394956"/>
    <w:rsid w:val="00395DC8"/>
    <w:rsid w:val="003B30E6"/>
    <w:rsid w:val="003B32B5"/>
    <w:rsid w:val="003B5ED8"/>
    <w:rsid w:val="003B72D6"/>
    <w:rsid w:val="003B7543"/>
    <w:rsid w:val="003B7DF7"/>
    <w:rsid w:val="003C096E"/>
    <w:rsid w:val="003C4993"/>
    <w:rsid w:val="003D00F0"/>
    <w:rsid w:val="003D1B05"/>
    <w:rsid w:val="003E060E"/>
    <w:rsid w:val="003E1660"/>
    <w:rsid w:val="003E2227"/>
    <w:rsid w:val="003E2409"/>
    <w:rsid w:val="003E34C3"/>
    <w:rsid w:val="003E615C"/>
    <w:rsid w:val="003F4835"/>
    <w:rsid w:val="003F5359"/>
    <w:rsid w:val="003F7234"/>
    <w:rsid w:val="00400739"/>
    <w:rsid w:val="00401101"/>
    <w:rsid w:val="004014D6"/>
    <w:rsid w:val="00401CE7"/>
    <w:rsid w:val="00403908"/>
    <w:rsid w:val="00406761"/>
    <w:rsid w:val="00406AA0"/>
    <w:rsid w:val="00412604"/>
    <w:rsid w:val="004167A5"/>
    <w:rsid w:val="004176CF"/>
    <w:rsid w:val="004204F6"/>
    <w:rsid w:val="00420A82"/>
    <w:rsid w:val="004238DA"/>
    <w:rsid w:val="0042436B"/>
    <w:rsid w:val="00427060"/>
    <w:rsid w:val="00434245"/>
    <w:rsid w:val="00443947"/>
    <w:rsid w:val="00443C85"/>
    <w:rsid w:val="00450EF6"/>
    <w:rsid w:val="00452695"/>
    <w:rsid w:val="00452909"/>
    <w:rsid w:val="004535F7"/>
    <w:rsid w:val="00454B9C"/>
    <w:rsid w:val="00454E38"/>
    <w:rsid w:val="0045753E"/>
    <w:rsid w:val="00457B64"/>
    <w:rsid w:val="00461A1E"/>
    <w:rsid w:val="00461AB2"/>
    <w:rsid w:val="00462B98"/>
    <w:rsid w:val="00466F7D"/>
    <w:rsid w:val="004670A7"/>
    <w:rsid w:val="00471CA2"/>
    <w:rsid w:val="004724A3"/>
    <w:rsid w:val="0047660B"/>
    <w:rsid w:val="004774CA"/>
    <w:rsid w:val="00480C9D"/>
    <w:rsid w:val="00484178"/>
    <w:rsid w:val="0048531D"/>
    <w:rsid w:val="00490C0E"/>
    <w:rsid w:val="0049168D"/>
    <w:rsid w:val="00492486"/>
    <w:rsid w:val="004A0930"/>
    <w:rsid w:val="004A294B"/>
    <w:rsid w:val="004A37BA"/>
    <w:rsid w:val="004A5E1A"/>
    <w:rsid w:val="004A7628"/>
    <w:rsid w:val="004B052D"/>
    <w:rsid w:val="004B3074"/>
    <w:rsid w:val="004B640E"/>
    <w:rsid w:val="004C2193"/>
    <w:rsid w:val="004C234D"/>
    <w:rsid w:val="004C28B5"/>
    <w:rsid w:val="004C32D5"/>
    <w:rsid w:val="004C6DF9"/>
    <w:rsid w:val="004D3F9F"/>
    <w:rsid w:val="004D42CB"/>
    <w:rsid w:val="004D4E69"/>
    <w:rsid w:val="004D5C84"/>
    <w:rsid w:val="004E0984"/>
    <w:rsid w:val="004E1F42"/>
    <w:rsid w:val="004E216F"/>
    <w:rsid w:val="004E2DB2"/>
    <w:rsid w:val="004E522E"/>
    <w:rsid w:val="004F112D"/>
    <w:rsid w:val="004F19D3"/>
    <w:rsid w:val="0050009F"/>
    <w:rsid w:val="00500B5D"/>
    <w:rsid w:val="0050273B"/>
    <w:rsid w:val="0050366C"/>
    <w:rsid w:val="00503E8E"/>
    <w:rsid w:val="00507CA1"/>
    <w:rsid w:val="005100E7"/>
    <w:rsid w:val="005100F4"/>
    <w:rsid w:val="00514201"/>
    <w:rsid w:val="00514AE6"/>
    <w:rsid w:val="00515A67"/>
    <w:rsid w:val="00517E86"/>
    <w:rsid w:val="00521C31"/>
    <w:rsid w:val="00524A93"/>
    <w:rsid w:val="005301F7"/>
    <w:rsid w:val="0053072C"/>
    <w:rsid w:val="005309DC"/>
    <w:rsid w:val="00532570"/>
    <w:rsid w:val="0053411C"/>
    <w:rsid w:val="005355E9"/>
    <w:rsid w:val="00535E2D"/>
    <w:rsid w:val="005379EB"/>
    <w:rsid w:val="005402CA"/>
    <w:rsid w:val="005415EB"/>
    <w:rsid w:val="005418D0"/>
    <w:rsid w:val="00541C02"/>
    <w:rsid w:val="005461D0"/>
    <w:rsid w:val="00547C11"/>
    <w:rsid w:val="00550D67"/>
    <w:rsid w:val="00552CF5"/>
    <w:rsid w:val="00553A99"/>
    <w:rsid w:val="00553ECE"/>
    <w:rsid w:val="00554112"/>
    <w:rsid w:val="005550FC"/>
    <w:rsid w:val="00562EC9"/>
    <w:rsid w:val="005641D8"/>
    <w:rsid w:val="00567A3B"/>
    <w:rsid w:val="00570F04"/>
    <w:rsid w:val="0057208C"/>
    <w:rsid w:val="00573263"/>
    <w:rsid w:val="00577EA8"/>
    <w:rsid w:val="00577F0E"/>
    <w:rsid w:val="0058238C"/>
    <w:rsid w:val="00582E13"/>
    <w:rsid w:val="00586731"/>
    <w:rsid w:val="00593D98"/>
    <w:rsid w:val="005968B5"/>
    <w:rsid w:val="005A007F"/>
    <w:rsid w:val="005A0A39"/>
    <w:rsid w:val="005A0D28"/>
    <w:rsid w:val="005A0E4A"/>
    <w:rsid w:val="005A13B2"/>
    <w:rsid w:val="005A26DC"/>
    <w:rsid w:val="005A4C47"/>
    <w:rsid w:val="005A5D15"/>
    <w:rsid w:val="005B2941"/>
    <w:rsid w:val="005B37DB"/>
    <w:rsid w:val="005B4129"/>
    <w:rsid w:val="005B4F11"/>
    <w:rsid w:val="005C3D58"/>
    <w:rsid w:val="005C5C16"/>
    <w:rsid w:val="005D0253"/>
    <w:rsid w:val="005D0D43"/>
    <w:rsid w:val="005D3BB4"/>
    <w:rsid w:val="005D7FDF"/>
    <w:rsid w:val="005E7C8B"/>
    <w:rsid w:val="005F00C8"/>
    <w:rsid w:val="005F01BF"/>
    <w:rsid w:val="005F0FB9"/>
    <w:rsid w:val="005F428A"/>
    <w:rsid w:val="005F4DC6"/>
    <w:rsid w:val="00604C36"/>
    <w:rsid w:val="006053F2"/>
    <w:rsid w:val="00606CBA"/>
    <w:rsid w:val="00607F08"/>
    <w:rsid w:val="00614747"/>
    <w:rsid w:val="00620D03"/>
    <w:rsid w:val="00622279"/>
    <w:rsid w:val="0062609B"/>
    <w:rsid w:val="00626A4A"/>
    <w:rsid w:val="0062763C"/>
    <w:rsid w:val="006304B7"/>
    <w:rsid w:val="0063259A"/>
    <w:rsid w:val="00632766"/>
    <w:rsid w:val="00632EBE"/>
    <w:rsid w:val="006332C1"/>
    <w:rsid w:val="00634375"/>
    <w:rsid w:val="00637BC2"/>
    <w:rsid w:val="00640300"/>
    <w:rsid w:val="006451BC"/>
    <w:rsid w:val="006479A8"/>
    <w:rsid w:val="00647C95"/>
    <w:rsid w:val="00650D7D"/>
    <w:rsid w:val="00655512"/>
    <w:rsid w:val="006676AD"/>
    <w:rsid w:val="006705F3"/>
    <w:rsid w:val="006726A5"/>
    <w:rsid w:val="00673DDE"/>
    <w:rsid w:val="00673DEB"/>
    <w:rsid w:val="00681404"/>
    <w:rsid w:val="00681C0F"/>
    <w:rsid w:val="00681C59"/>
    <w:rsid w:val="00681FCA"/>
    <w:rsid w:val="006826B4"/>
    <w:rsid w:val="00684D83"/>
    <w:rsid w:val="00684F4C"/>
    <w:rsid w:val="006853E8"/>
    <w:rsid w:val="006866C3"/>
    <w:rsid w:val="00692F8B"/>
    <w:rsid w:val="00694B46"/>
    <w:rsid w:val="0069506A"/>
    <w:rsid w:val="006A1788"/>
    <w:rsid w:val="006A6844"/>
    <w:rsid w:val="006A6CD7"/>
    <w:rsid w:val="006A7B48"/>
    <w:rsid w:val="006A7F3F"/>
    <w:rsid w:val="006B255B"/>
    <w:rsid w:val="006B307A"/>
    <w:rsid w:val="006B3588"/>
    <w:rsid w:val="006B5373"/>
    <w:rsid w:val="006B548C"/>
    <w:rsid w:val="006B5B14"/>
    <w:rsid w:val="006C1047"/>
    <w:rsid w:val="006C214C"/>
    <w:rsid w:val="006C53FD"/>
    <w:rsid w:val="006C64FB"/>
    <w:rsid w:val="006D1AE2"/>
    <w:rsid w:val="006D27AE"/>
    <w:rsid w:val="006D3383"/>
    <w:rsid w:val="006D46E4"/>
    <w:rsid w:val="006E1AB9"/>
    <w:rsid w:val="006E5C62"/>
    <w:rsid w:val="006F31FB"/>
    <w:rsid w:val="00703F0B"/>
    <w:rsid w:val="0070571F"/>
    <w:rsid w:val="00706B06"/>
    <w:rsid w:val="00707241"/>
    <w:rsid w:val="007126F8"/>
    <w:rsid w:val="00715E75"/>
    <w:rsid w:val="00720014"/>
    <w:rsid w:val="0072298B"/>
    <w:rsid w:val="0072412B"/>
    <w:rsid w:val="00727D41"/>
    <w:rsid w:val="00731DE2"/>
    <w:rsid w:val="00740D85"/>
    <w:rsid w:val="00744196"/>
    <w:rsid w:val="007458E3"/>
    <w:rsid w:val="00750E7A"/>
    <w:rsid w:val="007543C7"/>
    <w:rsid w:val="00754DF1"/>
    <w:rsid w:val="00755836"/>
    <w:rsid w:val="007563C3"/>
    <w:rsid w:val="007575DA"/>
    <w:rsid w:val="00761C09"/>
    <w:rsid w:val="0076277C"/>
    <w:rsid w:val="00764199"/>
    <w:rsid w:val="00767247"/>
    <w:rsid w:val="0076749A"/>
    <w:rsid w:val="00767897"/>
    <w:rsid w:val="00781E3F"/>
    <w:rsid w:val="00783C8E"/>
    <w:rsid w:val="00784216"/>
    <w:rsid w:val="00786878"/>
    <w:rsid w:val="00790B74"/>
    <w:rsid w:val="00790C22"/>
    <w:rsid w:val="0079140C"/>
    <w:rsid w:val="00791A5F"/>
    <w:rsid w:val="00795A32"/>
    <w:rsid w:val="00796005"/>
    <w:rsid w:val="007A5A36"/>
    <w:rsid w:val="007B19AB"/>
    <w:rsid w:val="007B4243"/>
    <w:rsid w:val="007C1269"/>
    <w:rsid w:val="007C1BC0"/>
    <w:rsid w:val="007C1CCB"/>
    <w:rsid w:val="007C5735"/>
    <w:rsid w:val="007D300F"/>
    <w:rsid w:val="007D7AD9"/>
    <w:rsid w:val="007E0514"/>
    <w:rsid w:val="007E066D"/>
    <w:rsid w:val="007E075D"/>
    <w:rsid w:val="007E075E"/>
    <w:rsid w:val="007E147F"/>
    <w:rsid w:val="007E523B"/>
    <w:rsid w:val="007E7AA0"/>
    <w:rsid w:val="007E7D89"/>
    <w:rsid w:val="007E7E55"/>
    <w:rsid w:val="007F1FB5"/>
    <w:rsid w:val="007F4129"/>
    <w:rsid w:val="00804A31"/>
    <w:rsid w:val="00805C32"/>
    <w:rsid w:val="00811936"/>
    <w:rsid w:val="00817F60"/>
    <w:rsid w:val="008234EC"/>
    <w:rsid w:val="00824327"/>
    <w:rsid w:val="00827043"/>
    <w:rsid w:val="00830604"/>
    <w:rsid w:val="00832CF4"/>
    <w:rsid w:val="00832D03"/>
    <w:rsid w:val="008353CB"/>
    <w:rsid w:val="0083688E"/>
    <w:rsid w:val="008370C8"/>
    <w:rsid w:val="00841238"/>
    <w:rsid w:val="00843D29"/>
    <w:rsid w:val="00844083"/>
    <w:rsid w:val="00844929"/>
    <w:rsid w:val="00845C5B"/>
    <w:rsid w:val="00845D4F"/>
    <w:rsid w:val="0084641E"/>
    <w:rsid w:val="008508CF"/>
    <w:rsid w:val="00850F73"/>
    <w:rsid w:val="008515D9"/>
    <w:rsid w:val="00852875"/>
    <w:rsid w:val="00856077"/>
    <w:rsid w:val="00856447"/>
    <w:rsid w:val="00856603"/>
    <w:rsid w:val="00856B88"/>
    <w:rsid w:val="00861556"/>
    <w:rsid w:val="00861865"/>
    <w:rsid w:val="00867BFC"/>
    <w:rsid w:val="0087196E"/>
    <w:rsid w:val="00873B6D"/>
    <w:rsid w:val="00874B4E"/>
    <w:rsid w:val="008842F4"/>
    <w:rsid w:val="00884CB9"/>
    <w:rsid w:val="00887B18"/>
    <w:rsid w:val="0089321E"/>
    <w:rsid w:val="008A2B66"/>
    <w:rsid w:val="008A2EAC"/>
    <w:rsid w:val="008A3340"/>
    <w:rsid w:val="008B0C0D"/>
    <w:rsid w:val="008B1D05"/>
    <w:rsid w:val="008B4590"/>
    <w:rsid w:val="008B6CC4"/>
    <w:rsid w:val="008B6DEA"/>
    <w:rsid w:val="008B7DAF"/>
    <w:rsid w:val="008C0932"/>
    <w:rsid w:val="008C1A63"/>
    <w:rsid w:val="008C1E6C"/>
    <w:rsid w:val="008C2C11"/>
    <w:rsid w:val="008C56C1"/>
    <w:rsid w:val="008D070F"/>
    <w:rsid w:val="008D18E4"/>
    <w:rsid w:val="008D2CB2"/>
    <w:rsid w:val="008D73E8"/>
    <w:rsid w:val="008E056B"/>
    <w:rsid w:val="008E27C2"/>
    <w:rsid w:val="008F08D7"/>
    <w:rsid w:val="008F1C87"/>
    <w:rsid w:val="008F627F"/>
    <w:rsid w:val="00912C5C"/>
    <w:rsid w:val="00914176"/>
    <w:rsid w:val="00914A0D"/>
    <w:rsid w:val="009166F4"/>
    <w:rsid w:val="00917590"/>
    <w:rsid w:val="009208D0"/>
    <w:rsid w:val="00922055"/>
    <w:rsid w:val="009237FC"/>
    <w:rsid w:val="00924244"/>
    <w:rsid w:val="00925EA9"/>
    <w:rsid w:val="00925F7F"/>
    <w:rsid w:val="009276B3"/>
    <w:rsid w:val="00930DBF"/>
    <w:rsid w:val="00931480"/>
    <w:rsid w:val="00931A2E"/>
    <w:rsid w:val="00932F62"/>
    <w:rsid w:val="009355F8"/>
    <w:rsid w:val="00936BF8"/>
    <w:rsid w:val="00937490"/>
    <w:rsid w:val="0094161F"/>
    <w:rsid w:val="00941981"/>
    <w:rsid w:val="0094454E"/>
    <w:rsid w:val="009458F8"/>
    <w:rsid w:val="00952E9C"/>
    <w:rsid w:val="00954F5F"/>
    <w:rsid w:val="009603ED"/>
    <w:rsid w:val="00963570"/>
    <w:rsid w:val="00964B3A"/>
    <w:rsid w:val="00972594"/>
    <w:rsid w:val="00972A4C"/>
    <w:rsid w:val="0097362C"/>
    <w:rsid w:val="00976AF1"/>
    <w:rsid w:val="00981244"/>
    <w:rsid w:val="00981327"/>
    <w:rsid w:val="00981C88"/>
    <w:rsid w:val="00981DD9"/>
    <w:rsid w:val="009906A8"/>
    <w:rsid w:val="00990FBB"/>
    <w:rsid w:val="00991FC8"/>
    <w:rsid w:val="009970BA"/>
    <w:rsid w:val="009A23B5"/>
    <w:rsid w:val="009A58B8"/>
    <w:rsid w:val="009B08ED"/>
    <w:rsid w:val="009B090E"/>
    <w:rsid w:val="009B6E12"/>
    <w:rsid w:val="009C0845"/>
    <w:rsid w:val="009C0BDF"/>
    <w:rsid w:val="009C1079"/>
    <w:rsid w:val="009C2B46"/>
    <w:rsid w:val="009C30AC"/>
    <w:rsid w:val="009C33DD"/>
    <w:rsid w:val="009C3B76"/>
    <w:rsid w:val="009C5F3A"/>
    <w:rsid w:val="009C6C0E"/>
    <w:rsid w:val="009D1C7F"/>
    <w:rsid w:val="009D1F16"/>
    <w:rsid w:val="009D2FF8"/>
    <w:rsid w:val="009D3538"/>
    <w:rsid w:val="009D3805"/>
    <w:rsid w:val="009E61BA"/>
    <w:rsid w:val="009E61BD"/>
    <w:rsid w:val="009F348E"/>
    <w:rsid w:val="009F3F2A"/>
    <w:rsid w:val="009F44C0"/>
    <w:rsid w:val="009F45AF"/>
    <w:rsid w:val="009F4DCB"/>
    <w:rsid w:val="00A00F13"/>
    <w:rsid w:val="00A02268"/>
    <w:rsid w:val="00A0360A"/>
    <w:rsid w:val="00A03EF5"/>
    <w:rsid w:val="00A04700"/>
    <w:rsid w:val="00A062D5"/>
    <w:rsid w:val="00A069C8"/>
    <w:rsid w:val="00A06DE0"/>
    <w:rsid w:val="00A071E7"/>
    <w:rsid w:val="00A103CD"/>
    <w:rsid w:val="00A108A1"/>
    <w:rsid w:val="00A10A98"/>
    <w:rsid w:val="00A10BA4"/>
    <w:rsid w:val="00A11215"/>
    <w:rsid w:val="00A1615D"/>
    <w:rsid w:val="00A165F3"/>
    <w:rsid w:val="00A16A54"/>
    <w:rsid w:val="00A1727C"/>
    <w:rsid w:val="00A2013C"/>
    <w:rsid w:val="00A22052"/>
    <w:rsid w:val="00A2594E"/>
    <w:rsid w:val="00A25D7D"/>
    <w:rsid w:val="00A26C8B"/>
    <w:rsid w:val="00A31F42"/>
    <w:rsid w:val="00A44C2E"/>
    <w:rsid w:val="00A47D70"/>
    <w:rsid w:val="00A50080"/>
    <w:rsid w:val="00A51750"/>
    <w:rsid w:val="00A552ED"/>
    <w:rsid w:val="00A554C0"/>
    <w:rsid w:val="00A55ABF"/>
    <w:rsid w:val="00A6378F"/>
    <w:rsid w:val="00A64969"/>
    <w:rsid w:val="00A66D6C"/>
    <w:rsid w:val="00A70658"/>
    <w:rsid w:val="00A71109"/>
    <w:rsid w:val="00A72E17"/>
    <w:rsid w:val="00A7399A"/>
    <w:rsid w:val="00A7442D"/>
    <w:rsid w:val="00A75B65"/>
    <w:rsid w:val="00A80332"/>
    <w:rsid w:val="00A828A3"/>
    <w:rsid w:val="00A86C2C"/>
    <w:rsid w:val="00A86EC8"/>
    <w:rsid w:val="00A931B6"/>
    <w:rsid w:val="00A940D5"/>
    <w:rsid w:val="00A95414"/>
    <w:rsid w:val="00AA1356"/>
    <w:rsid w:val="00AA554E"/>
    <w:rsid w:val="00AA58A6"/>
    <w:rsid w:val="00AA5F2C"/>
    <w:rsid w:val="00AB08F2"/>
    <w:rsid w:val="00AB17E7"/>
    <w:rsid w:val="00AC0FA3"/>
    <w:rsid w:val="00AC1439"/>
    <w:rsid w:val="00AC2580"/>
    <w:rsid w:val="00AC307F"/>
    <w:rsid w:val="00AC341D"/>
    <w:rsid w:val="00AC3E58"/>
    <w:rsid w:val="00AC5C29"/>
    <w:rsid w:val="00AC6CBB"/>
    <w:rsid w:val="00AD0EED"/>
    <w:rsid w:val="00AD1F7C"/>
    <w:rsid w:val="00AD33DC"/>
    <w:rsid w:val="00AD5D68"/>
    <w:rsid w:val="00AD732F"/>
    <w:rsid w:val="00AE1253"/>
    <w:rsid w:val="00AE555D"/>
    <w:rsid w:val="00AE7C6B"/>
    <w:rsid w:val="00AE7D1C"/>
    <w:rsid w:val="00AF1ED1"/>
    <w:rsid w:val="00AF3A37"/>
    <w:rsid w:val="00AF3C49"/>
    <w:rsid w:val="00AF48DD"/>
    <w:rsid w:val="00AF5016"/>
    <w:rsid w:val="00AF725E"/>
    <w:rsid w:val="00B02F57"/>
    <w:rsid w:val="00B116C4"/>
    <w:rsid w:val="00B14C42"/>
    <w:rsid w:val="00B14DB5"/>
    <w:rsid w:val="00B15D55"/>
    <w:rsid w:val="00B20D93"/>
    <w:rsid w:val="00B21566"/>
    <w:rsid w:val="00B22531"/>
    <w:rsid w:val="00B22FB3"/>
    <w:rsid w:val="00B234A2"/>
    <w:rsid w:val="00B23E32"/>
    <w:rsid w:val="00B31E84"/>
    <w:rsid w:val="00B34189"/>
    <w:rsid w:val="00B364BB"/>
    <w:rsid w:val="00B40EF5"/>
    <w:rsid w:val="00B41175"/>
    <w:rsid w:val="00B4707A"/>
    <w:rsid w:val="00B513EA"/>
    <w:rsid w:val="00B52F96"/>
    <w:rsid w:val="00B556D3"/>
    <w:rsid w:val="00B55A67"/>
    <w:rsid w:val="00B565D8"/>
    <w:rsid w:val="00B6080F"/>
    <w:rsid w:val="00B60EC7"/>
    <w:rsid w:val="00B62C63"/>
    <w:rsid w:val="00B632BD"/>
    <w:rsid w:val="00B64922"/>
    <w:rsid w:val="00B64F15"/>
    <w:rsid w:val="00B65D25"/>
    <w:rsid w:val="00B66FE0"/>
    <w:rsid w:val="00B6717D"/>
    <w:rsid w:val="00B7148B"/>
    <w:rsid w:val="00B7210D"/>
    <w:rsid w:val="00B728DB"/>
    <w:rsid w:val="00B73853"/>
    <w:rsid w:val="00B75118"/>
    <w:rsid w:val="00B75DCF"/>
    <w:rsid w:val="00B767CC"/>
    <w:rsid w:val="00B76F78"/>
    <w:rsid w:val="00B804D6"/>
    <w:rsid w:val="00B82D8C"/>
    <w:rsid w:val="00B838F6"/>
    <w:rsid w:val="00B86B7C"/>
    <w:rsid w:val="00B87B78"/>
    <w:rsid w:val="00B91514"/>
    <w:rsid w:val="00B919AD"/>
    <w:rsid w:val="00B92DF7"/>
    <w:rsid w:val="00BA116B"/>
    <w:rsid w:val="00BA1D28"/>
    <w:rsid w:val="00BA515D"/>
    <w:rsid w:val="00BA55CA"/>
    <w:rsid w:val="00BA766D"/>
    <w:rsid w:val="00BA7E32"/>
    <w:rsid w:val="00BB0EFD"/>
    <w:rsid w:val="00BB1A21"/>
    <w:rsid w:val="00BB4904"/>
    <w:rsid w:val="00BB499D"/>
    <w:rsid w:val="00BB751D"/>
    <w:rsid w:val="00BC0B70"/>
    <w:rsid w:val="00BC325D"/>
    <w:rsid w:val="00BC4E55"/>
    <w:rsid w:val="00BC7AE5"/>
    <w:rsid w:val="00BD081A"/>
    <w:rsid w:val="00BD08DB"/>
    <w:rsid w:val="00BD1224"/>
    <w:rsid w:val="00BE027E"/>
    <w:rsid w:val="00BE1BA6"/>
    <w:rsid w:val="00BE2F64"/>
    <w:rsid w:val="00BE7A2C"/>
    <w:rsid w:val="00BF58AC"/>
    <w:rsid w:val="00BF5B56"/>
    <w:rsid w:val="00BF6298"/>
    <w:rsid w:val="00BF656E"/>
    <w:rsid w:val="00BF7D0F"/>
    <w:rsid w:val="00C062A6"/>
    <w:rsid w:val="00C064D0"/>
    <w:rsid w:val="00C066BE"/>
    <w:rsid w:val="00C11511"/>
    <w:rsid w:val="00C12F80"/>
    <w:rsid w:val="00C1576F"/>
    <w:rsid w:val="00C15B86"/>
    <w:rsid w:val="00C17ACB"/>
    <w:rsid w:val="00C22550"/>
    <w:rsid w:val="00C25574"/>
    <w:rsid w:val="00C33D15"/>
    <w:rsid w:val="00C344E3"/>
    <w:rsid w:val="00C373C2"/>
    <w:rsid w:val="00C41A40"/>
    <w:rsid w:val="00C42F15"/>
    <w:rsid w:val="00C43528"/>
    <w:rsid w:val="00C43B1F"/>
    <w:rsid w:val="00C43CC9"/>
    <w:rsid w:val="00C539A9"/>
    <w:rsid w:val="00C53EF2"/>
    <w:rsid w:val="00C551FB"/>
    <w:rsid w:val="00C5699D"/>
    <w:rsid w:val="00C56FC5"/>
    <w:rsid w:val="00C6016D"/>
    <w:rsid w:val="00C6044F"/>
    <w:rsid w:val="00C614B4"/>
    <w:rsid w:val="00C62AF4"/>
    <w:rsid w:val="00C67964"/>
    <w:rsid w:val="00C70D71"/>
    <w:rsid w:val="00C76CE2"/>
    <w:rsid w:val="00C82312"/>
    <w:rsid w:val="00C83FEC"/>
    <w:rsid w:val="00C84A4C"/>
    <w:rsid w:val="00C85090"/>
    <w:rsid w:val="00C85AC9"/>
    <w:rsid w:val="00C85CB8"/>
    <w:rsid w:val="00C85ED1"/>
    <w:rsid w:val="00C906C1"/>
    <w:rsid w:val="00C94572"/>
    <w:rsid w:val="00CA25B5"/>
    <w:rsid w:val="00CA3917"/>
    <w:rsid w:val="00CA56B3"/>
    <w:rsid w:val="00CA5EEA"/>
    <w:rsid w:val="00CB0394"/>
    <w:rsid w:val="00CB139A"/>
    <w:rsid w:val="00CB14E8"/>
    <w:rsid w:val="00CB1AFF"/>
    <w:rsid w:val="00CB2837"/>
    <w:rsid w:val="00CC063A"/>
    <w:rsid w:val="00CC2043"/>
    <w:rsid w:val="00CC4A6D"/>
    <w:rsid w:val="00CD1830"/>
    <w:rsid w:val="00CD1B02"/>
    <w:rsid w:val="00CD5895"/>
    <w:rsid w:val="00CD7D2A"/>
    <w:rsid w:val="00CE1D3E"/>
    <w:rsid w:val="00CE7AA5"/>
    <w:rsid w:val="00CF13EB"/>
    <w:rsid w:val="00CF2992"/>
    <w:rsid w:val="00CF3700"/>
    <w:rsid w:val="00D00D3C"/>
    <w:rsid w:val="00D055BC"/>
    <w:rsid w:val="00D126E6"/>
    <w:rsid w:val="00D12C2A"/>
    <w:rsid w:val="00D17A39"/>
    <w:rsid w:val="00D23979"/>
    <w:rsid w:val="00D24A39"/>
    <w:rsid w:val="00D257D7"/>
    <w:rsid w:val="00D31658"/>
    <w:rsid w:val="00D31EAE"/>
    <w:rsid w:val="00D32762"/>
    <w:rsid w:val="00D32C78"/>
    <w:rsid w:val="00D35607"/>
    <w:rsid w:val="00D56AD2"/>
    <w:rsid w:val="00D63026"/>
    <w:rsid w:val="00D75593"/>
    <w:rsid w:val="00D772BD"/>
    <w:rsid w:val="00D7779B"/>
    <w:rsid w:val="00D818C0"/>
    <w:rsid w:val="00D82DE0"/>
    <w:rsid w:val="00D83894"/>
    <w:rsid w:val="00D8412C"/>
    <w:rsid w:val="00D87943"/>
    <w:rsid w:val="00D948E9"/>
    <w:rsid w:val="00DA0289"/>
    <w:rsid w:val="00DA34C1"/>
    <w:rsid w:val="00DA5BF0"/>
    <w:rsid w:val="00DB1ADD"/>
    <w:rsid w:val="00DB4B1D"/>
    <w:rsid w:val="00DB50C5"/>
    <w:rsid w:val="00DB6B6D"/>
    <w:rsid w:val="00DC0668"/>
    <w:rsid w:val="00DC0C97"/>
    <w:rsid w:val="00DC6FE9"/>
    <w:rsid w:val="00DC7B4F"/>
    <w:rsid w:val="00DD2000"/>
    <w:rsid w:val="00DD4FE2"/>
    <w:rsid w:val="00DD6980"/>
    <w:rsid w:val="00DE1A07"/>
    <w:rsid w:val="00DE44E7"/>
    <w:rsid w:val="00DF453C"/>
    <w:rsid w:val="00DF5CD5"/>
    <w:rsid w:val="00DF5DF8"/>
    <w:rsid w:val="00DF70BB"/>
    <w:rsid w:val="00E00771"/>
    <w:rsid w:val="00E02D1D"/>
    <w:rsid w:val="00E036D9"/>
    <w:rsid w:val="00E03AC8"/>
    <w:rsid w:val="00E046FB"/>
    <w:rsid w:val="00E064FE"/>
    <w:rsid w:val="00E11E28"/>
    <w:rsid w:val="00E125E9"/>
    <w:rsid w:val="00E14421"/>
    <w:rsid w:val="00E1603E"/>
    <w:rsid w:val="00E17C41"/>
    <w:rsid w:val="00E210E3"/>
    <w:rsid w:val="00E2120F"/>
    <w:rsid w:val="00E24F1D"/>
    <w:rsid w:val="00E26327"/>
    <w:rsid w:val="00E279B9"/>
    <w:rsid w:val="00E30441"/>
    <w:rsid w:val="00E304C8"/>
    <w:rsid w:val="00E30C4A"/>
    <w:rsid w:val="00E316DE"/>
    <w:rsid w:val="00E34830"/>
    <w:rsid w:val="00E3511A"/>
    <w:rsid w:val="00E37512"/>
    <w:rsid w:val="00E40297"/>
    <w:rsid w:val="00E410F7"/>
    <w:rsid w:val="00E42009"/>
    <w:rsid w:val="00E43927"/>
    <w:rsid w:val="00E461D4"/>
    <w:rsid w:val="00E46639"/>
    <w:rsid w:val="00E51A60"/>
    <w:rsid w:val="00E54087"/>
    <w:rsid w:val="00E5533F"/>
    <w:rsid w:val="00E5537D"/>
    <w:rsid w:val="00E56A53"/>
    <w:rsid w:val="00E62AA7"/>
    <w:rsid w:val="00E64AC1"/>
    <w:rsid w:val="00E64E9A"/>
    <w:rsid w:val="00E6501D"/>
    <w:rsid w:val="00E72B58"/>
    <w:rsid w:val="00E73F63"/>
    <w:rsid w:val="00E7691F"/>
    <w:rsid w:val="00E77932"/>
    <w:rsid w:val="00E82679"/>
    <w:rsid w:val="00E8434D"/>
    <w:rsid w:val="00E850EA"/>
    <w:rsid w:val="00E8586C"/>
    <w:rsid w:val="00E8609E"/>
    <w:rsid w:val="00E8680A"/>
    <w:rsid w:val="00E87360"/>
    <w:rsid w:val="00E903DF"/>
    <w:rsid w:val="00E92E1D"/>
    <w:rsid w:val="00E9412E"/>
    <w:rsid w:val="00E97E9D"/>
    <w:rsid w:val="00EA08B1"/>
    <w:rsid w:val="00EA6DF3"/>
    <w:rsid w:val="00EA74FC"/>
    <w:rsid w:val="00EB058B"/>
    <w:rsid w:val="00EB2823"/>
    <w:rsid w:val="00EB314E"/>
    <w:rsid w:val="00EB4D23"/>
    <w:rsid w:val="00EB64B2"/>
    <w:rsid w:val="00EB778F"/>
    <w:rsid w:val="00EC73BC"/>
    <w:rsid w:val="00ED083C"/>
    <w:rsid w:val="00EE0604"/>
    <w:rsid w:val="00EE1EA9"/>
    <w:rsid w:val="00EE270D"/>
    <w:rsid w:val="00EE47EF"/>
    <w:rsid w:val="00EE6E44"/>
    <w:rsid w:val="00EE6F03"/>
    <w:rsid w:val="00EE729F"/>
    <w:rsid w:val="00EF0087"/>
    <w:rsid w:val="00EF11FB"/>
    <w:rsid w:val="00EF22A5"/>
    <w:rsid w:val="00EF4C82"/>
    <w:rsid w:val="00EF4D2A"/>
    <w:rsid w:val="00EF6076"/>
    <w:rsid w:val="00F00136"/>
    <w:rsid w:val="00F02A38"/>
    <w:rsid w:val="00F06424"/>
    <w:rsid w:val="00F21B6A"/>
    <w:rsid w:val="00F23246"/>
    <w:rsid w:val="00F23BA0"/>
    <w:rsid w:val="00F25072"/>
    <w:rsid w:val="00F26716"/>
    <w:rsid w:val="00F27AF2"/>
    <w:rsid w:val="00F306C3"/>
    <w:rsid w:val="00F362F7"/>
    <w:rsid w:val="00F37B49"/>
    <w:rsid w:val="00F37DC5"/>
    <w:rsid w:val="00F427DA"/>
    <w:rsid w:val="00F47057"/>
    <w:rsid w:val="00F52E66"/>
    <w:rsid w:val="00F5309A"/>
    <w:rsid w:val="00F57209"/>
    <w:rsid w:val="00F612C8"/>
    <w:rsid w:val="00F617ED"/>
    <w:rsid w:val="00F64628"/>
    <w:rsid w:val="00F6624A"/>
    <w:rsid w:val="00F7156E"/>
    <w:rsid w:val="00F7421D"/>
    <w:rsid w:val="00F77548"/>
    <w:rsid w:val="00F854EC"/>
    <w:rsid w:val="00F904F4"/>
    <w:rsid w:val="00F90755"/>
    <w:rsid w:val="00F92924"/>
    <w:rsid w:val="00F92FE7"/>
    <w:rsid w:val="00F932FE"/>
    <w:rsid w:val="00F9484D"/>
    <w:rsid w:val="00F95197"/>
    <w:rsid w:val="00F952CC"/>
    <w:rsid w:val="00FA00CC"/>
    <w:rsid w:val="00FA0176"/>
    <w:rsid w:val="00FA0A83"/>
    <w:rsid w:val="00FA2C16"/>
    <w:rsid w:val="00FA70BA"/>
    <w:rsid w:val="00FB40BC"/>
    <w:rsid w:val="00FB4283"/>
    <w:rsid w:val="00FB5243"/>
    <w:rsid w:val="00FB576D"/>
    <w:rsid w:val="00FB61E8"/>
    <w:rsid w:val="00FB6722"/>
    <w:rsid w:val="00FB6BEA"/>
    <w:rsid w:val="00FB6D2C"/>
    <w:rsid w:val="00FB7500"/>
    <w:rsid w:val="00FC1B63"/>
    <w:rsid w:val="00FC568A"/>
    <w:rsid w:val="00FC69B1"/>
    <w:rsid w:val="00FD5E2A"/>
    <w:rsid w:val="00FE233E"/>
    <w:rsid w:val="00FE3212"/>
    <w:rsid w:val="00FE73A4"/>
    <w:rsid w:val="00FE7C77"/>
    <w:rsid w:val="00FF0DB1"/>
    <w:rsid w:val="00FF225E"/>
    <w:rsid w:val="00FF4D6D"/>
    <w:rsid w:val="00FF5B83"/>
    <w:rsid w:val="00FF617B"/>
    <w:rsid w:val="00FF634E"/>
    <w:rsid w:val="00FF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Hyperlink">
    <w:name w:val="Hyperlink"/>
    <w:basedOn w:val="DefaultParagraphFont"/>
    <w:uiPriority w:val="99"/>
    <w:unhideWhenUsed/>
    <w:rsid w:val="007E7D89"/>
    <w:rPr>
      <w:color w:val="0563C1" w:themeColor="hyperlink"/>
      <w:u w:val="single"/>
    </w:rPr>
  </w:style>
  <w:style w:type="paragraph" w:styleId="Revision">
    <w:name w:val="Revision"/>
    <w:hidden/>
    <w:uiPriority w:val="99"/>
    <w:semiHidden/>
    <w:rsid w:val="00B234A2"/>
    <w:pPr>
      <w:spacing w:after="0" w:line="240" w:lineRule="auto"/>
    </w:pPr>
  </w:style>
  <w:style w:type="character" w:styleId="CommentReference">
    <w:name w:val="annotation reference"/>
    <w:basedOn w:val="DefaultParagraphFont"/>
    <w:uiPriority w:val="99"/>
    <w:semiHidden/>
    <w:unhideWhenUsed/>
    <w:rsid w:val="00E11E28"/>
    <w:rPr>
      <w:sz w:val="16"/>
      <w:szCs w:val="16"/>
    </w:rPr>
  </w:style>
  <w:style w:type="paragraph" w:styleId="CommentText">
    <w:name w:val="annotation text"/>
    <w:basedOn w:val="Normal"/>
    <w:link w:val="CommentTextChar"/>
    <w:uiPriority w:val="99"/>
    <w:unhideWhenUsed/>
    <w:rsid w:val="00E11E28"/>
    <w:pPr>
      <w:spacing w:line="240" w:lineRule="auto"/>
    </w:pPr>
    <w:rPr>
      <w:sz w:val="20"/>
      <w:szCs w:val="20"/>
    </w:rPr>
  </w:style>
  <w:style w:type="character" w:customStyle="1" w:styleId="CommentTextChar">
    <w:name w:val="Comment Text Char"/>
    <w:basedOn w:val="DefaultParagraphFont"/>
    <w:link w:val="CommentText"/>
    <w:uiPriority w:val="99"/>
    <w:rsid w:val="00E11E28"/>
    <w:rPr>
      <w:sz w:val="20"/>
      <w:szCs w:val="20"/>
    </w:rPr>
  </w:style>
  <w:style w:type="paragraph" w:styleId="CommentSubject">
    <w:name w:val="annotation subject"/>
    <w:basedOn w:val="CommentText"/>
    <w:next w:val="CommentText"/>
    <w:link w:val="CommentSubjectChar"/>
    <w:uiPriority w:val="99"/>
    <w:semiHidden/>
    <w:unhideWhenUsed/>
    <w:rsid w:val="00302A8C"/>
    <w:rPr>
      <w:b/>
      <w:bCs/>
    </w:rPr>
  </w:style>
  <w:style w:type="character" w:customStyle="1" w:styleId="CommentSubjectChar">
    <w:name w:val="Comment Subject Char"/>
    <w:basedOn w:val="CommentTextChar"/>
    <w:link w:val="CommentSubject"/>
    <w:uiPriority w:val="99"/>
    <w:semiHidden/>
    <w:rsid w:val="00302A8C"/>
    <w:rPr>
      <w:b/>
      <w:bCs/>
      <w:sz w:val="20"/>
      <w:szCs w:val="20"/>
    </w:rPr>
  </w:style>
  <w:style w:type="character" w:styleId="UnresolvedMention">
    <w:name w:val="Unresolved Mention"/>
    <w:basedOn w:val="DefaultParagraphFont"/>
    <w:uiPriority w:val="99"/>
    <w:semiHidden/>
    <w:unhideWhenUsed/>
    <w:rsid w:val="00443947"/>
    <w:rPr>
      <w:color w:val="605E5C"/>
      <w:shd w:val="clear" w:color="auto" w:fill="E1DFDD"/>
    </w:rPr>
  </w:style>
  <w:style w:type="character" w:styleId="FollowedHyperlink">
    <w:name w:val="FollowedHyperlink"/>
    <w:basedOn w:val="DefaultParagraphFont"/>
    <w:uiPriority w:val="99"/>
    <w:semiHidden/>
    <w:unhideWhenUsed/>
    <w:rsid w:val="00791A5F"/>
    <w:rPr>
      <w:color w:val="954F72" w:themeColor="followedHyperlink"/>
      <w:u w:val="single"/>
    </w:rPr>
  </w:style>
  <w:style w:type="paragraph" w:styleId="NormalWeb">
    <w:name w:val="Normal (Web)"/>
    <w:basedOn w:val="Normal"/>
    <w:uiPriority w:val="99"/>
    <w:semiHidden/>
    <w:unhideWhenUsed/>
    <w:rsid w:val="00FF0DB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mailto:gerasimos.mouzakis@alpha.gr" TargetMode="External"/><Relationship Id="rId2" Type="http://schemas.openxmlformats.org/officeDocument/2006/relationships/hyperlink" Target="mailto:eirini.adamopoulou@alpha.gr" TargetMode="External"/><Relationship Id="rId1" Type="http://schemas.openxmlformats.org/officeDocument/2006/relationships/hyperlink" Target="mailto:panayotis.kapopoulos@alpha.gr" TargetMode="External"/><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8" Type="http://schemas.openxmlformats.org/officeDocument/2006/relationships/image" Target="media/image16.png"/><Relationship Id="rId3" Type="http://schemas.openxmlformats.org/officeDocument/2006/relationships/image" Target="media/image11.png"/><Relationship Id="rId7" Type="http://schemas.openxmlformats.org/officeDocument/2006/relationships/image" Target="media/image15.pn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4.png"/><Relationship Id="rId5" Type="http://schemas.openxmlformats.org/officeDocument/2006/relationships/image" Target="media/image13.png"/><Relationship Id="rId10" Type="http://schemas.openxmlformats.org/officeDocument/2006/relationships/image" Target="media/image18.png"/><Relationship Id="rId4" Type="http://schemas.openxmlformats.org/officeDocument/2006/relationships/image" Target="media/image12.png"/><Relationship Id="rId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56FF-C535-4E8D-BF42-1E37D8F5D01E}">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3.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DAE35B7-21CC-4461-A205-B0F4EFD3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1369</Words>
  <Characters>8232</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Adamopoulou Eirini</cp:lastModifiedBy>
  <cp:revision>6</cp:revision>
  <cp:lastPrinted>2019-05-02T07:40:00Z</cp:lastPrinted>
  <dcterms:created xsi:type="dcterms:W3CDTF">2025-07-30T08:29:00Z</dcterms:created>
  <dcterms:modified xsi:type="dcterms:W3CDTF">2025-07-30T08:37:00Z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2021-03-31T11:12:58Z</vt:lpwstr>
  </property>
  <property fmtid="{D5CDD505-2E9C-101B-9397-08002B2CF9AE}" pid="10" name="MSIP_Label_3b8d3c1f-739d-4b15-82f9-3af0fe19718a_Method">
    <vt:lpwstr>Standard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17ff41c6-c539-43a7-b4fe-6f7eae7d0875</vt:lpwstr>
  </property>
  <property fmtid="{D5CDD505-2E9C-101B-9397-08002B2CF9AE}" pid="14" name="MSIP_Label_3b8d3c1f-739d-4b15-82f9-3af0fe19718a_ContentBits">
    <vt:lpwstr>0</vt:lpwstr>
  </property>
  <property fmtid="{D5CDD505-2E9C-101B-9397-08002B2CF9AE}" pid="15" name="GrammarlyDocumentId">
    <vt:lpwstr>38457e10-3b9c-41ed-86c8-b458ec3aa550</vt:lpwstr>
  </property>
</Properties>
</file>